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9F" w:rsidRDefault="009B019F" w:rsidP="006B7A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E05">
        <w:rPr>
          <w:rFonts w:ascii="Times New Roman" w:hAnsi="Times New Roman"/>
          <w:sz w:val="24"/>
          <w:szCs w:val="24"/>
        </w:rPr>
        <w:t>СПЕЦИАЛИС</w:t>
      </w:r>
      <w:r w:rsidR="007C4494">
        <w:rPr>
          <w:rFonts w:ascii="Times New Roman" w:hAnsi="Times New Roman"/>
          <w:sz w:val="24"/>
          <w:szCs w:val="24"/>
        </w:rPr>
        <w:t>Т ПО САПР В ДЕРЕВООБРАБАТЫВАЮЩИХ И МЕБЕЛЬНЫХ ПРОИЗВОДСТВАХ</w:t>
      </w:r>
    </w:p>
    <w:p w:rsidR="009B019F" w:rsidRDefault="009B019F" w:rsidP="006B7A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Использовать системы </w:t>
      </w:r>
      <w:r w:rsidRPr="007C6E05">
        <w:rPr>
          <w:rFonts w:ascii="Times New Roman" w:hAnsi="Times New Roman"/>
          <w:sz w:val="24"/>
          <w:szCs w:val="24"/>
        </w:rPr>
        <w:t>автоматизированного проектирования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5">
        <w:rPr>
          <w:rFonts w:ascii="Times New Roman" w:hAnsi="Times New Roman"/>
          <w:sz w:val="24"/>
          <w:szCs w:val="24"/>
        </w:rPr>
        <w:t>издели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7C6E05">
        <w:rPr>
          <w:rFonts w:ascii="Times New Roman" w:hAnsi="Times New Roman"/>
          <w:sz w:val="24"/>
          <w:szCs w:val="24"/>
        </w:rPr>
        <w:t>деревообработки и мебели</w:t>
      </w:r>
      <w:r>
        <w:rPr>
          <w:rFonts w:ascii="Times New Roman" w:hAnsi="Times New Roman"/>
          <w:sz w:val="24"/>
          <w:szCs w:val="24"/>
        </w:rPr>
        <w:t xml:space="preserve"> для эффективной работы предприятия и реализации индивидуальных потребностей заказчика</w:t>
      </w:r>
    </w:p>
    <w:p w:rsidR="009B019F" w:rsidRPr="006B7AB9" w:rsidRDefault="009B019F" w:rsidP="006B7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399"/>
        <w:gridCol w:w="10"/>
        <w:gridCol w:w="2970"/>
        <w:gridCol w:w="2693"/>
      </w:tblGrid>
      <w:tr w:rsidR="009B019F" w:rsidRPr="00330E52" w:rsidTr="009C4BD8">
        <w:trPr>
          <w:trHeight w:val="144"/>
        </w:trPr>
        <w:tc>
          <w:tcPr>
            <w:tcW w:w="1560" w:type="dxa"/>
          </w:tcPr>
          <w:p w:rsidR="009B019F" w:rsidRPr="00330E52" w:rsidRDefault="009B019F" w:rsidP="00330E52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Трудовые функции</w:t>
            </w:r>
          </w:p>
        </w:tc>
        <w:tc>
          <w:tcPr>
            <w:tcW w:w="3399" w:type="dxa"/>
          </w:tcPr>
          <w:p w:rsidR="009B019F" w:rsidRPr="00330E52" w:rsidRDefault="009B019F" w:rsidP="00330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</w:tc>
        <w:tc>
          <w:tcPr>
            <w:tcW w:w="2980" w:type="dxa"/>
            <w:gridSpan w:val="2"/>
          </w:tcPr>
          <w:p w:rsidR="009B019F" w:rsidRPr="00330E52" w:rsidRDefault="009B019F" w:rsidP="00330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693" w:type="dxa"/>
          </w:tcPr>
          <w:p w:rsidR="009B019F" w:rsidRPr="00330E52" w:rsidRDefault="009B019F" w:rsidP="00330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9B019F" w:rsidRPr="00330E52" w:rsidTr="00746FBC">
        <w:trPr>
          <w:trHeight w:val="234"/>
        </w:trPr>
        <w:tc>
          <w:tcPr>
            <w:tcW w:w="10632" w:type="dxa"/>
            <w:gridSpan w:val="5"/>
            <w:shd w:val="clear" w:color="auto" w:fill="F2DBDB"/>
          </w:tcPr>
          <w:p w:rsidR="009B019F" w:rsidRPr="00330E52" w:rsidRDefault="009B019F" w:rsidP="00330E5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Проектирование наборов изделий деревообработки и мебели из стандартных библиотечных элементов в САПР. </w:t>
            </w:r>
          </w:p>
          <w:p w:rsidR="009B019F" w:rsidRPr="00330E52" w:rsidRDefault="009B019F" w:rsidP="00330E52">
            <w:pPr>
              <w:pStyle w:val="a4"/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r w:rsidRPr="00330E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6 уровень.</w:t>
            </w:r>
          </w:p>
        </w:tc>
      </w:tr>
      <w:tr w:rsidR="009B019F" w:rsidRPr="00330E52" w:rsidTr="009C4BD8">
        <w:trPr>
          <w:trHeight w:val="3717"/>
        </w:trPr>
        <w:tc>
          <w:tcPr>
            <w:tcW w:w="1560" w:type="dxa"/>
          </w:tcPr>
          <w:p w:rsidR="009B019F" w:rsidRPr="00330E52" w:rsidRDefault="009B019F" w:rsidP="00330E52">
            <w:pPr>
              <w:spacing w:after="0" w:line="240" w:lineRule="auto"/>
              <w:ind w:left="-108"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Компьютерное проектирование типовых и групповых унифицированных и стандартных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51D">
              <w:rPr>
                <w:rFonts w:ascii="Times New Roman" w:hAnsi="Times New Roman"/>
                <w:sz w:val="20"/>
                <w:szCs w:val="20"/>
              </w:rPr>
              <w:t>деревообработки и мебели</w:t>
            </w:r>
          </w:p>
          <w:p w:rsidR="009B019F" w:rsidRPr="00330E52" w:rsidRDefault="009B019F" w:rsidP="00E22E31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Выявить потребности заказчика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подборе стандартных номенклатурных изделий предприятия деревообработки и мебели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комплекты из стандартных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номенклатурных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предприятия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деревообработки и</w:t>
            </w:r>
            <w:bookmarkStart w:id="0" w:name="_GoBack"/>
            <w:bookmarkEnd w:id="0"/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мебели в соответствии с техническим заданием или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заказом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дизайн изделий или комплекта изделий с привязкой к интерьеру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в соответствии с техническим заданием или </w:t>
            </w:r>
            <w:r>
              <w:rPr>
                <w:rFonts w:ascii="Times New Roman" w:hAnsi="Times New Roman"/>
                <w:sz w:val="20"/>
                <w:szCs w:val="20"/>
              </w:rPr>
              <w:t>заказом</w:t>
            </w:r>
          </w:p>
          <w:p w:rsidR="009B019F" w:rsidRPr="00707813" w:rsidRDefault="001A31C9" w:rsidP="00F20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="009B019F" w:rsidRPr="00330E52">
              <w:rPr>
                <w:rFonts w:ascii="Times New Roman" w:hAnsi="Times New Roman"/>
                <w:sz w:val="20"/>
                <w:szCs w:val="20"/>
              </w:rPr>
              <w:t>одбирать и комбинировать цветовые параметры и материалы для изделий или комплектов изделий</w:t>
            </w:r>
            <w:r w:rsidR="009B0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19F" w:rsidRPr="00330E52">
              <w:rPr>
                <w:rFonts w:ascii="Times New Roman" w:hAnsi="Times New Roman"/>
                <w:sz w:val="20"/>
                <w:szCs w:val="20"/>
              </w:rPr>
              <w:t xml:space="preserve">в соответствии с техническим заданием или </w:t>
            </w:r>
            <w:r w:rsidR="009B019F">
              <w:rPr>
                <w:rFonts w:ascii="Times New Roman" w:hAnsi="Times New Roman"/>
                <w:sz w:val="20"/>
                <w:szCs w:val="20"/>
              </w:rPr>
              <w:t>заказом</w:t>
            </w:r>
            <w:ins w:id="1" w:author=" " w:date="2015-06-24T10:38:00Z"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Подбирать комплектующие, аксессуары и фурнитуру для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или комплектов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в соответствии с техническим заданием или </w:t>
            </w:r>
            <w:r>
              <w:rPr>
                <w:rFonts w:ascii="Times New Roman" w:hAnsi="Times New Roman"/>
                <w:sz w:val="20"/>
                <w:szCs w:val="20"/>
              </w:rPr>
              <w:t>заказом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17">
              <w:rPr>
                <w:rFonts w:ascii="Times New Roman" w:hAnsi="Times New Roman"/>
                <w:sz w:val="20"/>
                <w:szCs w:val="20"/>
              </w:rPr>
              <w:t>Формировать комплекты итоговой проектной документации для заказчика и отделов предприятия</w:t>
            </w:r>
          </w:p>
          <w:p w:rsidR="00B0525F" w:rsidRDefault="009B019F" w:rsidP="00B0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Информировать </w:t>
            </w:r>
            <w:r w:rsidR="001A31C9" w:rsidRPr="00E22E31">
              <w:rPr>
                <w:rFonts w:ascii="Times New Roman" w:hAnsi="Times New Roman"/>
                <w:sz w:val="20"/>
                <w:szCs w:val="20"/>
              </w:rPr>
              <w:t xml:space="preserve">заказчика </w:t>
            </w:r>
            <w:r w:rsidRPr="00E22E31">
              <w:rPr>
                <w:rFonts w:ascii="Times New Roman" w:hAnsi="Times New Roman"/>
                <w:sz w:val="20"/>
                <w:szCs w:val="20"/>
              </w:rPr>
              <w:t>об особенностях изготовления изделий, в соответствии с нормативными требованиями</w:t>
            </w:r>
            <w:r w:rsidR="00B0525F" w:rsidRPr="00E22E31">
              <w:rPr>
                <w:rFonts w:ascii="Times New Roman" w:hAnsi="Times New Roman"/>
                <w:sz w:val="20"/>
                <w:szCs w:val="20"/>
              </w:rPr>
              <w:t xml:space="preserve"> и согласовывать проектную документацию</w:t>
            </w:r>
            <w:r w:rsidR="00B05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525F" w:rsidRDefault="00B0525F" w:rsidP="00B0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Вносить изменения в проектную документацию по результатам согласования</w:t>
            </w:r>
          </w:p>
          <w:p w:rsidR="009B019F" w:rsidRPr="00330E52" w:rsidRDefault="009B019F" w:rsidP="00C43FEC">
            <w:pPr>
              <w:numPr>
                <w:ins w:id="2" w:author="Unknown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9B019F" w:rsidRPr="00330E52" w:rsidRDefault="009B019F" w:rsidP="00330E52">
            <w:pPr>
              <w:numPr>
                <w:ins w:id="3" w:author="Nataly" w:date="2015-05-29T18:54:00Z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Пользоваться специализированным программным обеспечением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Коммуникативные умения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Подбирать параметры набора под заданные размеры помещения, с учётом особенностей помещений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Читать чертежи изделий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нестандартные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решения </w:t>
            </w:r>
          </w:p>
          <w:p w:rsidR="00C43FEC" w:rsidRDefault="00C43FEC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подбор цвета, материалов и комплектующих по образцам</w:t>
            </w:r>
            <w:r w:rsidR="003729D2">
              <w:rPr>
                <w:rFonts w:ascii="Times New Roman" w:hAnsi="Times New Roman"/>
                <w:sz w:val="20"/>
                <w:szCs w:val="20"/>
              </w:rPr>
              <w:t>, предоставленных предприятием</w:t>
            </w:r>
          </w:p>
          <w:p w:rsidR="009B019F" w:rsidRPr="00330E52" w:rsidRDefault="009B019F" w:rsidP="00C43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Производить расчёт стоимости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изделия или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комплекта изделий с учётом комплектующих, аксессуаров и фурнитуры</w:t>
            </w:r>
          </w:p>
          <w:p w:rsidR="009B019F" w:rsidRPr="00330E52" w:rsidRDefault="009B019F" w:rsidP="00C43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Производить расчёт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расхода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материалов для комплектов изделий</w:t>
            </w:r>
          </w:p>
          <w:p w:rsidR="009B019F" w:rsidRDefault="009B019F" w:rsidP="00C43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Создание спецификаци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изделие или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комплект изделий</w:t>
            </w:r>
          </w:p>
          <w:p w:rsidR="009B019F" w:rsidRPr="00330E52" w:rsidRDefault="009B019F" w:rsidP="00C43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смет и отчётов на проектируемое изделие или комплект</w:t>
            </w:r>
          </w:p>
          <w:p w:rsidR="009B019F" w:rsidRPr="00330E52" w:rsidRDefault="009B019F" w:rsidP="00C43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Производить расчёт затрат на сопутствующие операции для изготовления комплекта изделий</w:t>
            </w:r>
          </w:p>
          <w:p w:rsidR="009B019F" w:rsidRPr="00330E52" w:rsidRDefault="009B019F" w:rsidP="00C43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Оформлять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документацию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файлы САПР в соответствии с внутренними требованиями организации для дальнейшей их обработки</w:t>
            </w:r>
          </w:p>
        </w:tc>
        <w:tc>
          <w:tcPr>
            <w:tcW w:w="2693" w:type="dxa"/>
          </w:tcPr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САПР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E52">
              <w:rPr>
                <w:rFonts w:ascii="Times New Roman" w:hAnsi="Times New Roman"/>
                <w:sz w:val="20"/>
                <w:szCs w:val="20"/>
              </w:rPr>
              <w:t>Цветоведение</w:t>
            </w:r>
            <w:proofErr w:type="spellEnd"/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Дизайн </w:t>
            </w:r>
            <w:r>
              <w:rPr>
                <w:rFonts w:ascii="Times New Roman" w:hAnsi="Times New Roman"/>
                <w:sz w:val="20"/>
                <w:szCs w:val="20"/>
              </w:rPr>
              <w:t>изделий деревообработки и мебели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Архитектурное проектирование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зданий и конструкций из древесины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Технологические особенности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Номенклатура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стандартных изделий</w:t>
            </w:r>
          </w:p>
          <w:p w:rsidR="009B019F" w:rsidRPr="00330E52" w:rsidRDefault="009B019F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Нормативно-техническую документацию</w:t>
            </w:r>
          </w:p>
          <w:p w:rsidR="009B019F" w:rsidRPr="00330E52" w:rsidRDefault="00586AF1" w:rsidP="00586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="009B019F">
              <w:rPr>
                <w:rFonts w:ascii="Times New Roman" w:hAnsi="Times New Roman"/>
                <w:sz w:val="20"/>
                <w:szCs w:val="20"/>
              </w:rPr>
              <w:t xml:space="preserve">язык в объеме, необходимом для </w:t>
            </w:r>
            <w:r>
              <w:rPr>
                <w:rFonts w:ascii="Times New Roman" w:hAnsi="Times New Roman"/>
                <w:sz w:val="20"/>
                <w:szCs w:val="20"/>
              </w:rPr>
              <w:t>профессиональной коммуникации</w:t>
            </w:r>
          </w:p>
        </w:tc>
      </w:tr>
      <w:tr w:rsidR="009B019F" w:rsidRPr="00330E52" w:rsidTr="00B0517A">
        <w:trPr>
          <w:trHeight w:val="2973"/>
        </w:trPr>
        <w:tc>
          <w:tcPr>
            <w:tcW w:w="1560" w:type="dxa"/>
          </w:tcPr>
          <w:p w:rsidR="009B019F" w:rsidRPr="00330E52" w:rsidRDefault="009B019F" w:rsidP="00330E52">
            <w:pPr>
              <w:spacing w:after="0" w:line="240" w:lineRule="auto"/>
              <w:ind w:left="-108" w:right="-250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Компьютерная модификация типовых и групповых унифицированных и стандартных изделий под индивидуальные заказы и особенности помещений</w:t>
            </w:r>
          </w:p>
          <w:p w:rsidR="009B019F" w:rsidRPr="00330E52" w:rsidRDefault="009B019F" w:rsidP="00330E52">
            <w:pPr>
              <w:spacing w:after="0" w:line="240" w:lineRule="auto"/>
              <w:ind w:left="-108"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nil"/>
            </w:tcBorders>
          </w:tcPr>
          <w:p w:rsidR="009B019F" w:rsidRPr="00E22E31" w:rsidRDefault="009B019F" w:rsidP="00366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Выявить потребности заказчика в подборе и модификации стандартных номенклатурных  изделий предприятия деревообработки и мебели</w:t>
            </w:r>
          </w:p>
          <w:p w:rsidR="009B019F" w:rsidRPr="00E22E31" w:rsidRDefault="009B019F" w:rsidP="00B5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Собирать информацию и данные об изделии для оценки возможности его модификации </w:t>
            </w:r>
          </w:p>
          <w:p w:rsidR="009B019F" w:rsidRPr="00E22E31" w:rsidRDefault="009B019F" w:rsidP="00366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Оценивать возможности реализации проекта по модификации (изменению конструкции) изделия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Разрабатывать предложения по изменению конструкции стандартных изделий набора в соответствии с производственными возможностями предприятия и требованиями заказчика 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Согласовывать предложения по изменению конструкции изделия с технологическим отделом и </w:t>
            </w:r>
            <w:r w:rsidRPr="00E22E31">
              <w:rPr>
                <w:rFonts w:ascii="Times New Roman" w:hAnsi="Times New Roman"/>
                <w:sz w:val="20"/>
                <w:szCs w:val="20"/>
              </w:rPr>
              <w:lastRenderedPageBreak/>
              <w:t>заказчиком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стоимость модифицированного изделия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Формирование комплектов проектной документации для заказчика и отделов предприятия</w:t>
            </w:r>
          </w:p>
          <w:p w:rsidR="009B019F" w:rsidRPr="00E22E31" w:rsidRDefault="00B0525F" w:rsidP="00616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Информировать заказчика об особенностях изготовления изделий, в соответствии с нормативными требованиями и согласовывать проектную документацию </w:t>
            </w:r>
          </w:p>
        </w:tc>
        <w:tc>
          <w:tcPr>
            <w:tcW w:w="2980" w:type="dxa"/>
            <w:gridSpan w:val="2"/>
          </w:tcPr>
          <w:p w:rsidR="009B019F" w:rsidRPr="00330E52" w:rsidRDefault="009B019F" w:rsidP="00616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Пользоваться специализированным программным обеспечением</w:t>
            </w:r>
          </w:p>
          <w:p w:rsidR="009B019F" w:rsidRPr="00330E52" w:rsidRDefault="009B019F" w:rsidP="00616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Коммуникативные умения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Подбирать изделия из номенклатуры стандартных изделий согласно заказу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Рассчитывать параметры набора под заданные размеры помещения, с учётом особенностей помещений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Читать чертежи изделий </w:t>
            </w:r>
          </w:p>
          <w:p w:rsidR="009B019F" w:rsidRPr="00330E52" w:rsidRDefault="009B019F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Производить расчёт стоимости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изделия или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комплекта изделий с учётом комплектующих, аксессуаров и фурнитуры</w:t>
            </w:r>
          </w:p>
          <w:p w:rsidR="009B019F" w:rsidRPr="00330E52" w:rsidRDefault="009B019F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Производить расчёт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расхода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материалов для комплектов изделий</w:t>
            </w:r>
          </w:p>
          <w:p w:rsidR="009B019F" w:rsidRDefault="009B019F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Создание спецификаци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изделие или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комплект изделий</w:t>
            </w:r>
          </w:p>
          <w:p w:rsidR="009B019F" w:rsidRPr="00330E52" w:rsidRDefault="009B019F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смет и отчётов на проектируемое изделие или комплект</w:t>
            </w:r>
          </w:p>
          <w:p w:rsidR="009B019F" w:rsidRPr="00330E52" w:rsidRDefault="009B019F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Производить расчёт затрат на сопутствующие операции для изготовления комплекта изделий</w:t>
            </w:r>
          </w:p>
          <w:p w:rsidR="009B019F" w:rsidRPr="00330E52" w:rsidRDefault="009B019F" w:rsidP="00C43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Оформлять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документацию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файлы САПР в соответствии с внутренними требованиями организации для дальнейшей их обработки</w:t>
            </w:r>
          </w:p>
        </w:tc>
        <w:tc>
          <w:tcPr>
            <w:tcW w:w="2693" w:type="dxa"/>
          </w:tcPr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САПР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E52">
              <w:rPr>
                <w:rFonts w:ascii="Times New Roman" w:hAnsi="Times New Roman"/>
                <w:sz w:val="20"/>
                <w:szCs w:val="20"/>
              </w:rPr>
              <w:t>Цветоведение</w:t>
            </w:r>
            <w:proofErr w:type="spellEnd"/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Дизайн в рамках определённых сферой деятельности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Архитектурное проектирование в рамках определённых сферой деятельности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Технологии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Параметры и характеристики комплектующих, аксессуаров и фурнитуры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используемых для изделий деревообработки и мебели</w:t>
            </w:r>
          </w:p>
          <w:p w:rsidR="009B019F" w:rsidRPr="00330E52" w:rsidRDefault="009B019F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Нормативно-техническую документацию</w:t>
            </w:r>
          </w:p>
          <w:p w:rsidR="009B019F" w:rsidRPr="00330E52" w:rsidRDefault="00586AF1" w:rsidP="0034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в объеме, необходимом для профессиональной коммуникации</w:t>
            </w:r>
          </w:p>
        </w:tc>
      </w:tr>
      <w:tr w:rsidR="009B019F" w:rsidRPr="00330E52" w:rsidTr="00746FBC">
        <w:tblPrEx>
          <w:tblLook w:val="0000"/>
        </w:tblPrEx>
        <w:trPr>
          <w:trHeight w:val="515"/>
        </w:trPr>
        <w:tc>
          <w:tcPr>
            <w:tcW w:w="10632" w:type="dxa"/>
            <w:gridSpan w:val="5"/>
            <w:shd w:val="clear" w:color="auto" w:fill="F2DBDB"/>
          </w:tcPr>
          <w:p w:rsidR="009B019F" w:rsidRPr="00330E52" w:rsidRDefault="009B019F" w:rsidP="00036A3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Проектирование участков</w:t>
            </w:r>
            <w:r w:rsidR="00036A3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036A3B" w:rsidRPr="0033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цехов деревообрабатывающих и мебельных производств с использованием САПР. Квалификация</w:t>
            </w:r>
            <w:r w:rsidRPr="00E60A5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7 уровень</w:t>
            </w:r>
          </w:p>
        </w:tc>
      </w:tr>
      <w:tr w:rsidR="009B019F" w:rsidRPr="00330E52" w:rsidTr="00B0517A">
        <w:tblPrEx>
          <w:tblLook w:val="0000"/>
        </w:tblPrEx>
        <w:trPr>
          <w:trHeight w:val="705"/>
        </w:trPr>
        <w:tc>
          <w:tcPr>
            <w:tcW w:w="1560" w:type="dxa"/>
          </w:tcPr>
          <w:p w:rsidR="009B019F" w:rsidRPr="00330E52" w:rsidRDefault="009B019F" w:rsidP="00330E5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новых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  и реконструкция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существующих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производственных участков и цехов деревообрабатывающих и мебельных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предприятий</w:t>
            </w:r>
          </w:p>
        </w:tc>
        <w:tc>
          <w:tcPr>
            <w:tcW w:w="3399" w:type="dxa"/>
          </w:tcPr>
          <w:p w:rsidR="009B019F" w:rsidRDefault="009B019F" w:rsidP="00DF4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Определять группы или тип </w:t>
            </w:r>
            <w:r>
              <w:rPr>
                <w:rFonts w:ascii="Times New Roman" w:hAnsi="Times New Roman"/>
                <w:sz w:val="20"/>
                <w:szCs w:val="20"/>
              </w:rPr>
              <w:t>производимых изделий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, требующ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FF3">
              <w:rPr>
                <w:rFonts w:ascii="Times New Roman" w:hAnsi="Times New Roman"/>
                <w:sz w:val="20"/>
                <w:szCs w:val="20"/>
              </w:rPr>
              <w:t>разработки технологического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19F" w:rsidRPr="00330E52" w:rsidRDefault="009B019F" w:rsidP="00DF4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потребные объёмы изделий деревообработки и мебели, для изготовления которых проектируется производственный участок или цех </w:t>
            </w:r>
          </w:p>
          <w:p w:rsidR="009B019F" w:rsidRDefault="009B019F" w:rsidP="00DF4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Проводить  анализ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существующих </w:t>
            </w:r>
            <w:r w:rsidRPr="000028CA">
              <w:rPr>
                <w:rFonts w:ascii="Times New Roman" w:hAnsi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изготовления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деревообработки и мебели для проектирования или реконструкции  производственного участка или цеха</w:t>
            </w:r>
          </w:p>
          <w:p w:rsidR="009B019F" w:rsidRDefault="009B019F" w:rsidP="00DF4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Выбор наиболее целесообразной эффективной </w:t>
            </w:r>
            <w:r w:rsidRPr="000028CA">
              <w:rPr>
                <w:rFonts w:ascii="Times New Roman" w:hAnsi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производства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деревообработки и мебели в условиях данного проекта или реконструкции, на основе проведённого анализа</w:t>
            </w:r>
          </w:p>
          <w:p w:rsidR="009B019F" w:rsidRDefault="009B019F" w:rsidP="0058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Проводить  анализ и выбирать конструкторско-технологические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 возможных альтернативных вариантов для оптимизации процессов проектируемого деревообрабатывающего и мебельного производства 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Разрабатывать  проекты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новых производственных участков и цехов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деревообрабатывающих и мебельных производств</w:t>
            </w:r>
          </w:p>
          <w:p w:rsidR="009B019F" w:rsidRPr="00330E52" w:rsidRDefault="009B019F" w:rsidP="00A7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Разрабатывать  проекты </w:t>
            </w:r>
            <w:r>
              <w:rPr>
                <w:rFonts w:ascii="Times New Roman" w:hAnsi="Times New Roman"/>
                <w:sz w:val="20"/>
                <w:szCs w:val="20"/>
              </w:rPr>
              <w:t>реконструкции существующих производственных участков и цехов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деревообрабатывающих и мебельных производств</w:t>
            </w:r>
          </w:p>
        </w:tc>
        <w:tc>
          <w:tcPr>
            <w:tcW w:w="2980" w:type="dxa"/>
            <w:gridSpan w:val="2"/>
          </w:tcPr>
          <w:p w:rsidR="009B019F" w:rsidRPr="00E22E31" w:rsidRDefault="009B019F" w:rsidP="00E10F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Пользоваться специализированным программным обеспечением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производительность спроектированного участка или цеха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объёмы потребного сырья и определять его качество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объёмы отходов</w:t>
            </w:r>
          </w:p>
          <w:p w:rsidR="00C43FEC" w:rsidRPr="00E22E31" w:rsidRDefault="00C43FEC" w:rsidP="00C43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Расчет межоперационных запасов</w:t>
            </w:r>
          </w:p>
          <w:p w:rsidR="00C43FEC" w:rsidRPr="00E22E31" w:rsidRDefault="00C43FEC" w:rsidP="00C43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Разработка методики консолидации и запусков изделий на производстве</w:t>
            </w:r>
          </w:p>
          <w:p w:rsidR="009B019F" w:rsidRPr="00E22E31" w:rsidRDefault="009B019F" w:rsidP="00F62C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транспортные пути</w:t>
            </w:r>
          </w:p>
          <w:p w:rsidR="009B019F" w:rsidRPr="00E22E31" w:rsidRDefault="009B019F" w:rsidP="00F62C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зоны выдержки и накопления полуфабрикатов и готовых изделий.</w:t>
            </w:r>
          </w:p>
          <w:p w:rsidR="009B019F" w:rsidRPr="00E22E31" w:rsidRDefault="009B019F" w:rsidP="00F62C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Применять правила консолидации изделий для запуска в производство</w:t>
            </w:r>
          </w:p>
          <w:p w:rsidR="00C43FEC" w:rsidRPr="00E22E31" w:rsidRDefault="00C43FEC" w:rsidP="00C43F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Проектирование подъемно транспортных механизмов</w:t>
            </w:r>
          </w:p>
          <w:p w:rsidR="009B019F" w:rsidRPr="00E22E31" w:rsidRDefault="009B019F" w:rsidP="00F62C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Проектировать воздуховоды системы аспирации, сжатого воздуха, электричества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Применять правила охраны труда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энергетическую часть проекта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Рассчитывать затраты на реализацию проекта в рамках своей компетенции</w:t>
            </w:r>
          </w:p>
          <w:p w:rsidR="009B019F" w:rsidRPr="00E22E31" w:rsidRDefault="009B019F" w:rsidP="00ED1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Выполнять технологические расчеты с использованием типовых методик </w:t>
            </w:r>
          </w:p>
          <w:p w:rsidR="009B019F" w:rsidRPr="00E22E31" w:rsidRDefault="009B019F" w:rsidP="00C43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</w:p>
        </w:tc>
        <w:tc>
          <w:tcPr>
            <w:tcW w:w="2693" w:type="dxa"/>
          </w:tcPr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Технологии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Принципы группирования изделий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Формы и правила оформления технологической документации согласно нормативным документам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Основные положения системы документооборота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Принципы работы систем автоматизированного технологического проектирования </w:t>
            </w:r>
          </w:p>
          <w:p w:rsidR="009B019F" w:rsidRDefault="009B019F" w:rsidP="009F5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ормативно-методическая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и справочник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системы автоматизированного проектирования </w:t>
            </w:r>
          </w:p>
          <w:p w:rsidR="009B019F" w:rsidRDefault="009B019F" w:rsidP="009F5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равила оформления </w:t>
            </w:r>
            <w:r w:rsidR="00B0517A">
              <w:rPr>
                <w:rFonts w:ascii="Times New Roman" w:hAnsi="Times New Roman"/>
                <w:sz w:val="20"/>
                <w:szCs w:val="20"/>
              </w:rPr>
              <w:t>проектной документации</w:t>
            </w:r>
          </w:p>
          <w:p w:rsidR="009B019F" w:rsidRDefault="009B019F" w:rsidP="009F5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Правила охраны труда и </w:t>
            </w:r>
            <w:r w:rsidR="00B0517A">
              <w:rPr>
                <w:rFonts w:ascii="Times New Roman" w:hAnsi="Times New Roman"/>
                <w:sz w:val="20"/>
                <w:szCs w:val="20"/>
              </w:rPr>
              <w:t>техники безопасности</w:t>
            </w:r>
          </w:p>
          <w:p w:rsidR="009B019F" w:rsidRPr="00330E52" w:rsidRDefault="009B019F" w:rsidP="009F5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содержанию проектной документации</w:t>
            </w:r>
          </w:p>
        </w:tc>
      </w:tr>
      <w:tr w:rsidR="009B019F" w:rsidRPr="00330E52" w:rsidTr="0084537F">
        <w:tblPrEx>
          <w:tblLook w:val="0000"/>
        </w:tblPrEx>
        <w:trPr>
          <w:trHeight w:val="8076"/>
        </w:trPr>
        <w:tc>
          <w:tcPr>
            <w:tcW w:w="1560" w:type="dxa"/>
          </w:tcPr>
          <w:p w:rsidR="009B019F" w:rsidRPr="00330E52" w:rsidRDefault="009B019F" w:rsidP="00330E5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Проектирование и моделирование технологических процессов деревообрабатывающих и мебельных производств с использованием САПР</w:t>
            </w:r>
          </w:p>
        </w:tc>
        <w:tc>
          <w:tcPr>
            <w:tcW w:w="3399" w:type="dxa"/>
          </w:tcPr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OLE_LINK152"/>
            <w:bookmarkStart w:id="5" w:name="OLE_LINK151"/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Проводить анализ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современных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конструкторско-технологических решений</w:t>
            </w:r>
            <w:bookmarkEnd w:id="4"/>
            <w:bookmarkEnd w:id="5"/>
            <w:r w:rsidRPr="0033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производству изделий</w:t>
            </w:r>
            <w:r w:rsidRPr="00AA52A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комплектов изделий деревообработки и мебели для проектирования и моделирования технологических процессов и выбора альтернативных решений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Проводить анализ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возможностей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технологических процессов</w:t>
            </w:r>
            <w:r>
              <w:rPr>
                <w:rFonts w:ascii="Times New Roman" w:hAnsi="Times New Roman"/>
                <w:sz w:val="20"/>
                <w:szCs w:val="20"/>
              </w:rPr>
              <w:t>, используемых на предприятии для выявления проблем и оценки оптимизации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6" w:name="OLE_LINK153"/>
          </w:p>
          <w:bookmarkEnd w:id="6"/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Разрабатывать унифицированные и типизированны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решени</w:t>
            </w:r>
            <w:r>
              <w:rPr>
                <w:rFonts w:ascii="Times New Roman" w:hAnsi="Times New Roman"/>
                <w:sz w:val="20"/>
                <w:szCs w:val="20"/>
              </w:rPr>
              <w:t>я для оптимизации технологических процессов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Разрабатывать комплекты технологической документации на техпроцессы изготовления изделий</w:t>
            </w:r>
          </w:p>
          <w:p w:rsidR="009B019F" w:rsidRPr="00330E52" w:rsidRDefault="009B019F" w:rsidP="00F40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Согласовывать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/>
                <w:sz w:val="20"/>
                <w:szCs w:val="20"/>
              </w:rPr>
              <w:t>ацию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на разработанные технологические процессы </w:t>
            </w:r>
            <w:r>
              <w:rPr>
                <w:rFonts w:ascii="Times New Roman" w:hAnsi="Times New Roman"/>
                <w:sz w:val="20"/>
                <w:szCs w:val="20"/>
              </w:rPr>
              <w:t>в установленном порядке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Вносить изменения в комплект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результатам согласования</w:t>
            </w:r>
          </w:p>
          <w:p w:rsidR="009B019F" w:rsidRPr="00330E52" w:rsidRDefault="009B019F" w:rsidP="00F40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9B019F" w:rsidRPr="00E22E31" w:rsidRDefault="009B019F" w:rsidP="00E10F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Пользоваться специализированным программным обеспечением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Коммуникативные умения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Формировать чертежи деталей, сборочные чертежи и спецификации, оформленные в соответствии с требованиями ЕСКД </w:t>
            </w:r>
          </w:p>
          <w:p w:rsidR="00586AF1" w:rsidRPr="00E22E31" w:rsidRDefault="00586AF1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 xml:space="preserve">Выполнять расчёт производительности производственного оборудования </w:t>
            </w:r>
          </w:p>
          <w:p w:rsidR="009B019F" w:rsidRPr="00E22E31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E31">
              <w:rPr>
                <w:rFonts w:ascii="Times New Roman" w:hAnsi="Times New Roman"/>
                <w:sz w:val="20"/>
                <w:szCs w:val="20"/>
              </w:rPr>
              <w:t>Выполнять технологические расчёты по затратам на производство, материалы и комплектующие, трудозатратам</w:t>
            </w:r>
          </w:p>
          <w:p w:rsidR="00A40E12" w:rsidRPr="00E22E31" w:rsidRDefault="00A40E12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B019F" w:rsidRPr="00330E52" w:rsidRDefault="0084537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Технологические процессы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САПР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Принципы группирования изделий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Методики </w:t>
            </w:r>
            <w:proofErr w:type="gramStart"/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проектирования технологических процессов изготовления изделий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деревообработки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мебели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Свойства материалов изделий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Основные положения системы документооборота </w:t>
            </w:r>
          </w:p>
          <w:p w:rsidR="009B019F" w:rsidRPr="00330E52" w:rsidRDefault="009B019F" w:rsidP="00F61C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лассификатор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информационных объектов, применяемых в системе проектирования технологических процессов</w:t>
            </w:r>
          </w:p>
          <w:p w:rsidR="0084537F" w:rsidRDefault="0084537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оборудования для производства изделий деревообработки и мебели</w:t>
            </w:r>
          </w:p>
          <w:p w:rsidR="00A40E12" w:rsidRPr="00330E52" w:rsidRDefault="0084537F" w:rsidP="00A4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Требования охраны труда и техники безопасности </w:t>
            </w:r>
            <w:r w:rsidR="00586AF1">
              <w:rPr>
                <w:rFonts w:ascii="Times New Roman" w:hAnsi="Times New Roman"/>
                <w:sz w:val="20"/>
                <w:szCs w:val="20"/>
              </w:rPr>
              <w:t>К</w:t>
            </w:r>
            <w:r w:rsidR="00A40E12" w:rsidRPr="00330E52">
              <w:rPr>
                <w:rFonts w:ascii="Times New Roman" w:hAnsi="Times New Roman"/>
                <w:sz w:val="20"/>
                <w:szCs w:val="20"/>
              </w:rPr>
              <w:t>лассификатор</w:t>
            </w:r>
            <w:r w:rsidR="00A40E12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A40E12" w:rsidRPr="00330E52">
              <w:rPr>
                <w:rFonts w:ascii="Times New Roman" w:hAnsi="Times New Roman"/>
                <w:sz w:val="20"/>
                <w:szCs w:val="20"/>
              </w:rPr>
              <w:t xml:space="preserve">информационных объектов, применяемых в системе проектирования технологических процессов </w:t>
            </w:r>
          </w:p>
          <w:p w:rsidR="009B019F" w:rsidRPr="00586AF1" w:rsidRDefault="00586AF1" w:rsidP="00845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6AF1">
              <w:rPr>
                <w:rFonts w:ascii="Times New Roman" w:hAnsi="Times New Roman"/>
                <w:sz w:val="20"/>
                <w:szCs w:val="20"/>
              </w:rPr>
              <w:t>Нормативно-методическая документация</w:t>
            </w:r>
          </w:p>
        </w:tc>
      </w:tr>
      <w:tr w:rsidR="009B019F" w:rsidRPr="00330E52" w:rsidTr="00746FBC">
        <w:tblPrEx>
          <w:tblLook w:val="0000"/>
        </w:tblPrEx>
        <w:trPr>
          <w:trHeight w:val="363"/>
        </w:trPr>
        <w:tc>
          <w:tcPr>
            <w:tcW w:w="10632" w:type="dxa"/>
            <w:gridSpan w:val="5"/>
            <w:shd w:val="clear" w:color="auto" w:fill="F2DBDB"/>
          </w:tcPr>
          <w:p w:rsidR="009B019F" w:rsidRPr="00330E52" w:rsidRDefault="009B019F" w:rsidP="00330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08"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. Проектирование изделий деревообработки и мебели с использованием САПР. Квалификация: 7 уровень</w:t>
            </w:r>
          </w:p>
        </w:tc>
      </w:tr>
      <w:tr w:rsidR="009B019F" w:rsidRPr="00330E52" w:rsidTr="009C4BD8">
        <w:tblPrEx>
          <w:tblLook w:val="0000"/>
        </w:tblPrEx>
        <w:trPr>
          <w:trHeight w:val="2117"/>
        </w:trPr>
        <w:tc>
          <w:tcPr>
            <w:tcW w:w="1560" w:type="dxa"/>
          </w:tcPr>
          <w:p w:rsidR="009B019F" w:rsidRPr="00330E52" w:rsidRDefault="009B019F" w:rsidP="00330E52">
            <w:pPr>
              <w:spacing w:after="0" w:line="240" w:lineRule="auto"/>
              <w:ind w:left="-108"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Моделировать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конструировать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изделия по индивидуальным заказам и для серийного производства </w:t>
            </w:r>
          </w:p>
          <w:p w:rsidR="009B019F" w:rsidRPr="00330E52" w:rsidRDefault="009B019F" w:rsidP="00E1309A">
            <w:pPr>
              <w:spacing w:after="0" w:line="240" w:lineRule="auto"/>
              <w:ind w:left="-108"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 учётом технологических особенностей производства и возможностью их дальнейшей комплектации в наборы с использованием САПР</w:t>
            </w:r>
          </w:p>
        </w:tc>
        <w:tc>
          <w:tcPr>
            <w:tcW w:w="3399" w:type="dxa"/>
          </w:tcPr>
          <w:p w:rsidR="009B019F" w:rsidRPr="00E1600C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0B">
              <w:rPr>
                <w:rFonts w:ascii="Times New Roman" w:hAnsi="Times New Roman"/>
                <w:sz w:val="20"/>
                <w:szCs w:val="20"/>
              </w:rPr>
              <w:t>Определять потребности в моделировании и конструировании изделий на основании заказов или технического задания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Собирать дополнительную информацию об аналогичных изделиях</w:t>
            </w:r>
          </w:p>
          <w:p w:rsidR="009B019F" w:rsidRPr="00330E52" w:rsidRDefault="009B019F" w:rsidP="000A1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модель изделия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учетом физико-механических, технологических, эстетических, экономических параметров</w:t>
            </w:r>
          </w:p>
          <w:p w:rsidR="009B019F" w:rsidRDefault="009B019F" w:rsidP="000A1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комплект чертежей и схем технической, художественно-конструкторской документации на проектируемое изделие</w:t>
            </w:r>
          </w:p>
          <w:p w:rsidR="009B019F" w:rsidRDefault="009B019F" w:rsidP="000A1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Разрабатывать 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технического и конструктивного решения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проектируемых изделий</w:t>
            </w:r>
            <w:r w:rsidRPr="00330E52">
              <w:rPr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с учётом нормативных требований и/или требований заказа и возможностей предприятия</w:t>
            </w:r>
          </w:p>
          <w:p w:rsidR="009B019F" w:rsidRDefault="009B019F" w:rsidP="000A1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Подбирать материалы, крепеж и комплектующие для проектируемых изделий</w:t>
            </w:r>
          </w:p>
          <w:p w:rsidR="009B019F" w:rsidRPr="00330E52" w:rsidRDefault="009B019F" w:rsidP="000A1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>ть конструктивный расчёт изделия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деревообработки и мебели 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и согласовывать альбомы проектной документации на изделие в установленном порядке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свод правил эксплуатации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Внесение необходимых изменений 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(доработка и исправление) в дизайн-проект для серийного (массового) производства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результатам согласования</w:t>
            </w:r>
          </w:p>
          <w:p w:rsidR="009B019F" w:rsidRPr="00330E52" w:rsidRDefault="009B019F" w:rsidP="00F11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A40E12" w:rsidRDefault="00A40E12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Чертить</w:t>
            </w:r>
          </w:p>
          <w:p w:rsidR="00A7080F" w:rsidRDefault="00A40E12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Пользоваться специализированным программным обеспечением</w:t>
            </w:r>
          </w:p>
          <w:p w:rsidR="00A40E1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Моделировать и визуализировать изделия </w:t>
            </w:r>
            <w:r w:rsidR="00A40E12">
              <w:rPr>
                <w:rFonts w:ascii="Times New Roman" w:hAnsi="Times New Roman"/>
                <w:sz w:val="20"/>
                <w:szCs w:val="20"/>
              </w:rPr>
              <w:t>в различных программных средах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перировать пространственными образами предметов, процессов и явлений (объёмное и пространственное мышление)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Анализировать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методы анализа вариантов, разработки и поиска компромиссных решений</w:t>
            </w:r>
          </w:p>
          <w:p w:rsidR="009B019F" w:rsidRPr="00330E52" w:rsidRDefault="009B019F" w:rsidP="00E16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Производить количественную и стоимостную оценку разрабатываемого изделия деревообработки или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Выстраивать эффективные коммуникации с заказчиком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конструкторами и технологами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оптимальные конструктивные и технические решения для создания многофункциональных изделий</w:t>
            </w:r>
          </w:p>
          <w:p w:rsidR="009B019F" w:rsidRPr="00330E52" w:rsidRDefault="009B019F" w:rsidP="00EF0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решения по усовершенствованию конструкции имеющегося ассортимента изделий с учётом возможностей производства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Владеть основными графическими компьютерными программами и программами моделирования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Соединять в целостной структуре и гармоничной форме все необходимые свойства и требования, предъявляемые к изделию</w:t>
            </w:r>
          </w:p>
          <w:p w:rsidR="009B019F" w:rsidRPr="00330E52" w:rsidRDefault="009B019F" w:rsidP="00426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sz w:val="20"/>
                <w:szCs w:val="20"/>
              </w:rPr>
              <w:t>производственные затраты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Владеть методами проведения технических расчетов в процессе дизайнерской разработки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Создавать и прорабатывать художественные эскизы от руки и с использованием САПР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библиотеки изделий</w:t>
            </w:r>
          </w:p>
          <w:p w:rsidR="009B019F" w:rsidRPr="00330E52" w:rsidRDefault="009B019F" w:rsidP="009C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файлы для передачи, на станки с ЧПУ,  в автоматизированные системы бухгалтерского и налогового учёта и системы управления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деревообрабатывающих и мебельных производств</w:t>
            </w:r>
          </w:p>
        </w:tc>
        <w:tc>
          <w:tcPr>
            <w:tcW w:w="2693" w:type="dxa"/>
          </w:tcPr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Нормативно-техническую документацию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Конструкции из древесины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Технический английский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оценки потенциала производства и материально-технической базы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Ассортимент материалов и комплектующих предприятия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Принципы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монтажа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и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технической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эксплуатации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М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етоды, инструментарий инженерно-технической проработки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lastRenderedPageBreak/>
              <w:t>Приемы формирования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придающие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целостность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готовому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дизайнерскому решению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Современные технологии и конструкции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Основные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требования, которые необходимо учитывать в процессе проектирования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(функциональные, технико-конструктивные, эргономические, эстетические, физиологические)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Российские и международные требования безопасности, предъявляемые к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изделиям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Компьютерные программы, предназначенные для моделирования, визуализации и автоматизированного проектирования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Единая система конструкторской и технологической документации</w:t>
            </w:r>
          </w:p>
        </w:tc>
      </w:tr>
      <w:tr w:rsidR="009B019F" w:rsidRPr="00330E52" w:rsidTr="009C4BD8">
        <w:tblPrEx>
          <w:tblLook w:val="0000"/>
        </w:tblPrEx>
        <w:trPr>
          <w:trHeight w:val="274"/>
        </w:trPr>
        <w:tc>
          <w:tcPr>
            <w:tcW w:w="1560" w:type="dxa"/>
          </w:tcPr>
          <w:p w:rsidR="009B019F" w:rsidRPr="00130938" w:rsidRDefault="009B019F" w:rsidP="00C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Адаптировать СПАР под </w:t>
            </w:r>
            <w:r w:rsidRPr="00130938">
              <w:rPr>
                <w:rFonts w:ascii="Times New Roman" w:hAnsi="Times New Roman"/>
                <w:sz w:val="20"/>
                <w:szCs w:val="20"/>
              </w:rPr>
              <w:t>поставленные задачи на деревообрабатывающем и мебельном производстве</w:t>
            </w:r>
          </w:p>
          <w:p w:rsidR="009B019F" w:rsidRPr="00330E52" w:rsidRDefault="009B019F" w:rsidP="00330E5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38">
              <w:rPr>
                <w:rFonts w:ascii="Times New Roman" w:hAnsi="Times New Roman"/>
                <w:sz w:val="20"/>
                <w:szCs w:val="20"/>
              </w:rPr>
              <w:t>Взаимодействовать с разработчиками и внешними консультантами для настройки САПР в соответствии с условиями производства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условий и особенностей предприятия, сбор информации для адаптации САПР</w:t>
            </w:r>
          </w:p>
          <w:p w:rsidR="009B019F" w:rsidRPr="00130938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38">
              <w:rPr>
                <w:rFonts w:ascii="Times New Roman" w:hAnsi="Times New Roman"/>
                <w:sz w:val="20"/>
                <w:szCs w:val="20"/>
              </w:rPr>
              <w:t>Формировать справочники, библиотеки материалов, комплектующих, готовых изделий с учётом нормативных требований</w:t>
            </w:r>
          </w:p>
          <w:p w:rsidR="009B019F" w:rsidRDefault="009B019F" w:rsidP="00C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Настраивать САПР для проектирования изделий деревообработки и мебели</w:t>
            </w:r>
          </w:p>
          <w:p w:rsidR="009B019F" w:rsidRPr="00330E52" w:rsidRDefault="009B019F" w:rsidP="000B6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задания для производства</w:t>
            </w:r>
            <w:r w:rsidR="000B6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изделий деревообработки и мебели</w:t>
            </w:r>
          </w:p>
          <w:p w:rsidR="009B019F" w:rsidRPr="00330E52" w:rsidRDefault="009B019F" w:rsidP="00003E4E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Разрабатывать технологические рекомендации</w:t>
            </w:r>
          </w:p>
          <w:p w:rsidR="009B019F" w:rsidRPr="00330E52" w:rsidRDefault="009B019F" w:rsidP="00003E4E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Оценивать экономическую целесообразность</w:t>
            </w:r>
          </w:p>
          <w:p w:rsidR="009B019F" w:rsidRPr="00330E52" w:rsidRDefault="009B019F" w:rsidP="00003E4E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Подбирать новые  материалы, аксессуары, комплектующие и крепежные элементы</w:t>
            </w:r>
          </w:p>
          <w:p w:rsidR="009B019F" w:rsidRPr="00330E52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Рассчитывать затраты на исходные материалы</w:t>
            </w:r>
          </w:p>
          <w:p w:rsidR="009B019F" w:rsidRPr="00330E52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Рассчитывать затраты на реализацию готовой продукции</w:t>
            </w:r>
          </w:p>
          <w:p w:rsidR="009B019F" w:rsidRPr="00130938" w:rsidRDefault="009B019F" w:rsidP="00C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Проводить анализ новых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производственныех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технологий, материалов, комплектующих и внедрять их на производстве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Выявлять потребности производства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и обосновывать технические и конструктивные решения изделия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E31">
              <w:rPr>
                <w:rFonts w:ascii="Times New Roman" w:hAnsi="Times New Roman"/>
                <w:sz w:val="20"/>
                <w:szCs w:val="20"/>
                <w:lang w:eastAsia="ru-RU"/>
              </w:rPr>
              <w:t>Выстраивать эффективные коммуникации с конструкторами, технологами, производственными подразделениями</w:t>
            </w:r>
          </w:p>
          <w:p w:rsidR="009B019F" w:rsidRPr="00330E52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Производить конструктивный расчёт изделий деревообработки и мебели по формулам и с использованием САПР</w:t>
            </w:r>
          </w:p>
          <w:p w:rsidR="009B019F" w:rsidRPr="00330E52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Проектировать с использованием САПР</w:t>
            </w:r>
          </w:p>
          <w:p w:rsidR="009B019F" w:rsidRPr="00330E52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Усовершенствовать конструкции имеющегося ассортимента изделий с учётом возможностей производства</w:t>
            </w:r>
          </w:p>
          <w:p w:rsidR="009B019F" w:rsidRPr="00330E52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Составлять необходимый комплект технической документации</w:t>
            </w:r>
          </w:p>
          <w:p w:rsidR="009B019F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Применять методы анализа вариантов, разработки и поиска компромиссных решений</w:t>
            </w:r>
          </w:p>
          <w:p w:rsidR="009B019F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Оценивать затраты на производство</w:t>
            </w:r>
          </w:p>
          <w:p w:rsidR="009B019F" w:rsidRPr="00330E52" w:rsidRDefault="009B019F" w:rsidP="0000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Оценивать экономическую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целесообразность</w:t>
            </w:r>
          </w:p>
        </w:tc>
        <w:tc>
          <w:tcPr>
            <w:tcW w:w="2693" w:type="dxa"/>
          </w:tcPr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Свойства и характеристики материалов используемых для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Параметры и характеристики комплектующих, аксессуаров и фурнитуры используемых для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Нормативно-техническую документацию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Конструкции из древесины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Технический английский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Основы профессиональной терминологии конструкторов, технологов и инженеров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  <w:lang w:eastAsia="ru-RU"/>
              </w:rPr>
              <w:t>Единая система конструкторской и технологической документации</w:t>
            </w:r>
          </w:p>
        </w:tc>
      </w:tr>
      <w:tr w:rsidR="009B019F" w:rsidRPr="00330E52" w:rsidTr="00746FBC">
        <w:tblPrEx>
          <w:tblLook w:val="0000"/>
        </w:tblPrEx>
        <w:trPr>
          <w:trHeight w:val="347"/>
        </w:trPr>
        <w:tc>
          <w:tcPr>
            <w:tcW w:w="10632" w:type="dxa"/>
            <w:gridSpan w:val="5"/>
            <w:shd w:val="clear" w:color="auto" w:fill="F2DBDB"/>
          </w:tcPr>
          <w:p w:rsidR="009B019F" w:rsidRPr="00330E52" w:rsidRDefault="009B019F" w:rsidP="00330E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lastRenderedPageBreak/>
              <w:t>Консалтинг и внедрение САПР. Квалификация: 7 уровень.</w:t>
            </w:r>
          </w:p>
        </w:tc>
      </w:tr>
      <w:tr w:rsidR="009B019F" w:rsidRPr="00330E52" w:rsidTr="009C4BD8">
        <w:tblPrEx>
          <w:tblLook w:val="0000"/>
        </w:tblPrEx>
        <w:trPr>
          <w:trHeight w:val="415"/>
        </w:trPr>
        <w:tc>
          <w:tcPr>
            <w:tcW w:w="1560" w:type="dxa"/>
          </w:tcPr>
          <w:p w:rsidR="009B019F" w:rsidRPr="00330E52" w:rsidRDefault="009B019F" w:rsidP="00330E5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Автоматизировать деревообрабатывающие и мебельные предприятия</w:t>
            </w:r>
          </w:p>
        </w:tc>
        <w:tc>
          <w:tcPr>
            <w:tcW w:w="3409" w:type="dxa"/>
            <w:gridSpan w:val="2"/>
          </w:tcPr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Производить обследование предприятия для оценки возможностей внедрения САПР</w:t>
            </w:r>
          </w:p>
          <w:p w:rsidR="009B019F" w:rsidRDefault="009B019F" w:rsidP="00330E52">
            <w:pPr>
              <w:numPr>
                <w:ins w:id="7" w:author="Nataly" w:date="2015-06-16T13:24:00Z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основные требования к будущей системе автоматизации для предприятия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Вносить предложения по усовершенствованию технологий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целью повышения автоматизации производства 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D0">
              <w:rPr>
                <w:rFonts w:ascii="Times New Roman" w:hAnsi="Times New Roman"/>
                <w:sz w:val="20"/>
                <w:szCs w:val="20"/>
              </w:rPr>
              <w:t>Разрабатывать экспериментальный проект</w:t>
            </w:r>
            <w:r w:rsidRPr="00DD5F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САПР предприятия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апробацию экспериментального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D5F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САПР предприятия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Разрабатывать проект внедрения САПР предприятия</w:t>
            </w:r>
          </w:p>
          <w:p w:rsidR="009B019F" w:rsidRDefault="009B019F" w:rsidP="00882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Производить установку, запуск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отладку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САПР с учётом особенностей предприятия по производству изделий деревообработки и мебели</w:t>
            </w:r>
          </w:p>
          <w:p w:rsidR="009B019F" w:rsidRPr="00DD5FD0" w:rsidRDefault="009B019F" w:rsidP="00882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Формировать библиотеки элементов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САПР для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конкретных деревообрабатывающих и мебельных производств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Анализировать</w:t>
            </w:r>
          </w:p>
          <w:p w:rsidR="009B019F" w:rsidRPr="00DD5FD0" w:rsidRDefault="009B019F" w:rsidP="00330E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FD0">
              <w:rPr>
                <w:rFonts w:ascii="Times New Roman" w:hAnsi="Times New Roman"/>
                <w:bCs/>
                <w:sz w:val="20"/>
                <w:szCs w:val="20"/>
              </w:rPr>
              <w:t>Оценивать риски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Планировать </w:t>
            </w:r>
          </w:p>
          <w:p w:rsidR="009B019F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Ставить цели и задачи</w:t>
            </w:r>
          </w:p>
          <w:p w:rsidR="009B019F" w:rsidRPr="00DD5FD0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Прогнозировать</w:t>
            </w:r>
          </w:p>
          <w:p w:rsidR="009B019F" w:rsidRDefault="009B019F" w:rsidP="00DD5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D0">
              <w:rPr>
                <w:rFonts w:ascii="Times New Roman" w:hAnsi="Times New Roman"/>
                <w:sz w:val="20"/>
                <w:szCs w:val="20"/>
              </w:rPr>
              <w:t xml:space="preserve">Разрабатывать техническое задание </w:t>
            </w:r>
          </w:p>
          <w:p w:rsidR="009B019F" w:rsidRPr="00DD5FD0" w:rsidRDefault="009B019F" w:rsidP="00DD5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>смет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  <w:p w:rsidR="009B019F" w:rsidRPr="00DD5FD0" w:rsidRDefault="009B019F" w:rsidP="00DD5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Разрабатывать 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 xml:space="preserve"> проектирования объекта</w:t>
            </w:r>
          </w:p>
          <w:p w:rsidR="00F73B50" w:rsidRDefault="00F73B50" w:rsidP="00DD5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проектную документацию</w:t>
            </w:r>
          </w:p>
          <w:p w:rsidR="009B019F" w:rsidRPr="00DD5FD0" w:rsidRDefault="009B019F" w:rsidP="00DD5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D0">
              <w:rPr>
                <w:rFonts w:ascii="Times New Roman" w:hAnsi="Times New Roman"/>
                <w:sz w:val="20"/>
                <w:szCs w:val="20"/>
              </w:rPr>
              <w:t xml:space="preserve">Производить </w:t>
            </w:r>
            <w:r w:rsidR="00B0517A">
              <w:rPr>
                <w:rFonts w:ascii="Times New Roman" w:hAnsi="Times New Roman"/>
                <w:sz w:val="20"/>
                <w:szCs w:val="20"/>
              </w:rPr>
              <w:t xml:space="preserve">запуск 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>экспериментального проекта для ознакомления сотрудников с предложенной методикой</w:t>
            </w:r>
          </w:p>
          <w:p w:rsidR="009B019F" w:rsidRPr="00DD5FD0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D5FD0">
              <w:rPr>
                <w:rFonts w:ascii="Times New Roman" w:hAnsi="Times New Roman"/>
                <w:sz w:val="20"/>
                <w:szCs w:val="20"/>
              </w:rPr>
              <w:t xml:space="preserve">аходить компромиссные решения в условиях многокритериальности и неопределенности </w:t>
            </w:r>
          </w:p>
          <w:p w:rsidR="009B019F" w:rsidRPr="008356B2" w:rsidRDefault="00A40E12" w:rsidP="00882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Адаптировать</w:t>
            </w:r>
            <w:r w:rsidRPr="00835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19F" w:rsidRPr="008356B2">
              <w:rPr>
                <w:rFonts w:ascii="Times New Roman" w:hAnsi="Times New Roman"/>
                <w:sz w:val="20"/>
                <w:szCs w:val="20"/>
              </w:rPr>
              <w:t>архивы объектов</w:t>
            </w:r>
            <w:r w:rsidR="0084537F" w:rsidRPr="008356B2">
              <w:rPr>
                <w:rFonts w:ascii="Times New Roman" w:hAnsi="Times New Roman"/>
                <w:sz w:val="20"/>
                <w:szCs w:val="20"/>
              </w:rPr>
              <w:t xml:space="preserve"> и процессов</w:t>
            </w:r>
          </w:p>
          <w:p w:rsidR="009B019F" w:rsidRPr="008356B2" w:rsidRDefault="00A40E12" w:rsidP="00882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Адаптировать</w:t>
            </w:r>
            <w:r w:rsidRPr="00835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19F" w:rsidRPr="008356B2">
              <w:rPr>
                <w:rFonts w:ascii="Times New Roman" w:hAnsi="Times New Roman"/>
                <w:sz w:val="20"/>
                <w:szCs w:val="20"/>
              </w:rPr>
              <w:t>системы управления базами данных</w:t>
            </w:r>
          </w:p>
          <w:p w:rsidR="009B019F" w:rsidRPr="00330E52" w:rsidRDefault="009B019F" w:rsidP="0022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Презентационные умения</w:t>
            </w:r>
          </w:p>
          <w:p w:rsidR="009B019F" w:rsidRPr="00DD5FD0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D0">
              <w:rPr>
                <w:rFonts w:ascii="Times New Roman" w:hAnsi="Times New Roman"/>
                <w:sz w:val="20"/>
                <w:szCs w:val="20"/>
              </w:rPr>
              <w:t>Работать в команде</w:t>
            </w:r>
          </w:p>
        </w:tc>
        <w:tc>
          <w:tcPr>
            <w:tcW w:w="2693" w:type="dxa"/>
          </w:tcPr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Технологии производства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Материалы, комплектующие, аксессуары и фурнитура для изделий деревообработки и мебели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Нормативно-техническую документацию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Принципы параметрического моделирования 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Основы программирования</w:t>
            </w:r>
          </w:p>
          <w:p w:rsidR="009B019F" w:rsidRPr="00330E52" w:rsidRDefault="00586AF1" w:rsidP="00B1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в объеме, необходимом для профессиональной коммуникации</w:t>
            </w:r>
          </w:p>
        </w:tc>
      </w:tr>
      <w:tr w:rsidR="009B019F" w:rsidRPr="00330E52" w:rsidTr="009C4BD8">
        <w:tblPrEx>
          <w:tblLook w:val="0000"/>
        </w:tblPrEx>
        <w:trPr>
          <w:trHeight w:val="848"/>
        </w:trPr>
        <w:tc>
          <w:tcPr>
            <w:tcW w:w="1560" w:type="dxa"/>
          </w:tcPr>
          <w:p w:rsidR="009B019F" w:rsidRPr="00330E52" w:rsidRDefault="009B019F" w:rsidP="009A538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обучение и </w:t>
            </w:r>
            <w:r w:rsidRPr="00330E52">
              <w:rPr>
                <w:rFonts w:ascii="Times New Roman" w:hAnsi="Times New Roman"/>
                <w:sz w:val="20"/>
                <w:szCs w:val="20"/>
              </w:rPr>
              <w:t>техподдержку пользователей САПР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предприятии</w:t>
            </w:r>
          </w:p>
          <w:p w:rsidR="009B019F" w:rsidRPr="00330E52" w:rsidRDefault="009B019F" w:rsidP="00330E52">
            <w:pPr>
              <w:spacing w:after="0" w:line="240" w:lineRule="auto"/>
              <w:ind w:left="-108" w:righ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2"/>
          </w:tcPr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потребности в обучении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формы, форматы обучения для различных целевых групп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Разрабатывать график обучения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Разрабатывать программы обучения (мастер-классы, тренинги и т.п.)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Проводить обучение пользователей</w:t>
            </w:r>
            <w:proofErr w:type="gramStart"/>
            <w:r w:rsidRPr="0033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существлять консультационную поддержку пользователей</w:t>
            </w:r>
          </w:p>
          <w:p w:rsidR="009B019F" w:rsidRPr="00330E52" w:rsidRDefault="009B019F" w:rsidP="00352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Проектировать программы обучения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Разрабатывать комплекты раздаточных материалов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Презентационные умения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умения</w:t>
            </w:r>
          </w:p>
          <w:p w:rsidR="009B019F" w:rsidRPr="00330E52" w:rsidRDefault="009B019F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Методы, формы и форматы обучения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обучения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Активные методы обучения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Требования к содержанию программ обучения </w:t>
            </w:r>
          </w:p>
          <w:p w:rsidR="009B019F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проектирования программ обучения</w:t>
            </w:r>
          </w:p>
          <w:p w:rsidR="009B019F" w:rsidRDefault="009B019F" w:rsidP="009A5380">
            <w:pPr>
              <w:numPr>
                <w:ins w:id="8" w:author="Nataly" w:date="2015-06-23T16:41:00Z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Технологии производства изделий деревообработки и мебели</w:t>
            </w:r>
          </w:p>
          <w:p w:rsidR="009B019F" w:rsidRPr="00330E52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САПР</w:t>
            </w:r>
          </w:p>
          <w:p w:rsidR="009B019F" w:rsidRPr="00330E52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Материалы, комплектующие, аксессуары и фурнитура для изделий деревообработки и мебели</w:t>
            </w:r>
          </w:p>
          <w:p w:rsidR="009B019F" w:rsidRPr="00330E52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 xml:space="preserve">Принципы параметрического моделирования </w:t>
            </w:r>
          </w:p>
          <w:p w:rsidR="009B019F" w:rsidRPr="00330E52" w:rsidRDefault="009B019F" w:rsidP="009A5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E52">
              <w:rPr>
                <w:rFonts w:ascii="Times New Roman" w:hAnsi="Times New Roman"/>
                <w:sz w:val="20"/>
                <w:szCs w:val="20"/>
              </w:rPr>
              <w:t>Основы программирования</w:t>
            </w:r>
          </w:p>
          <w:p w:rsidR="009B019F" w:rsidRPr="00330E52" w:rsidRDefault="00586AF1" w:rsidP="0033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в объеме, необходимом для профессиональной коммуникации</w:t>
            </w:r>
          </w:p>
        </w:tc>
      </w:tr>
    </w:tbl>
    <w:tbl>
      <w:tblPr>
        <w:tblpPr w:leftFromText="180" w:rightFromText="180" w:vertAnchor="text" w:tblpX="-2059" w:tblpY="-4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</w:tblGrid>
      <w:tr w:rsidR="009B019F" w:rsidRPr="00330E52" w:rsidTr="000E33CA">
        <w:trPr>
          <w:trHeight w:val="1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9B019F" w:rsidRPr="00330E52" w:rsidRDefault="009B019F" w:rsidP="000E33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19F" w:rsidRPr="00DF7E09" w:rsidRDefault="009B019F" w:rsidP="00746FB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B019F" w:rsidRPr="00DF7E09" w:rsidSect="009C4B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793"/>
    <w:multiLevelType w:val="hybridMultilevel"/>
    <w:tmpl w:val="4E3485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4E29A9"/>
    <w:multiLevelType w:val="multilevel"/>
    <w:tmpl w:val="E3E4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F7E09"/>
    <w:rsid w:val="00001E3A"/>
    <w:rsid w:val="000028CA"/>
    <w:rsid w:val="00003E4E"/>
    <w:rsid w:val="00010DFB"/>
    <w:rsid w:val="00012399"/>
    <w:rsid w:val="000166BE"/>
    <w:rsid w:val="0001683B"/>
    <w:rsid w:val="00020965"/>
    <w:rsid w:val="0002628F"/>
    <w:rsid w:val="00036A3B"/>
    <w:rsid w:val="0004410B"/>
    <w:rsid w:val="00055FEB"/>
    <w:rsid w:val="00062E4E"/>
    <w:rsid w:val="00063840"/>
    <w:rsid w:val="000652F9"/>
    <w:rsid w:val="000703FF"/>
    <w:rsid w:val="00072A71"/>
    <w:rsid w:val="000733F0"/>
    <w:rsid w:val="00082BA9"/>
    <w:rsid w:val="00083160"/>
    <w:rsid w:val="000847A8"/>
    <w:rsid w:val="00090BCC"/>
    <w:rsid w:val="00090E65"/>
    <w:rsid w:val="00094D0E"/>
    <w:rsid w:val="000A0CB1"/>
    <w:rsid w:val="000A163C"/>
    <w:rsid w:val="000A2854"/>
    <w:rsid w:val="000A5B10"/>
    <w:rsid w:val="000A6EC8"/>
    <w:rsid w:val="000B55C5"/>
    <w:rsid w:val="000B6631"/>
    <w:rsid w:val="000B7139"/>
    <w:rsid w:val="000C642B"/>
    <w:rsid w:val="000D20F0"/>
    <w:rsid w:val="000D605B"/>
    <w:rsid w:val="000D7A0E"/>
    <w:rsid w:val="000D7D8E"/>
    <w:rsid w:val="000E33CA"/>
    <w:rsid w:val="000F39F3"/>
    <w:rsid w:val="000F65C4"/>
    <w:rsid w:val="00130501"/>
    <w:rsid w:val="00130938"/>
    <w:rsid w:val="00185FF3"/>
    <w:rsid w:val="00186EB0"/>
    <w:rsid w:val="00191C9F"/>
    <w:rsid w:val="001965C6"/>
    <w:rsid w:val="001A050B"/>
    <w:rsid w:val="001A31C9"/>
    <w:rsid w:val="001B5A37"/>
    <w:rsid w:val="001B657A"/>
    <w:rsid w:val="001D3E05"/>
    <w:rsid w:val="001E1E39"/>
    <w:rsid w:val="001E4EAE"/>
    <w:rsid w:val="001F7850"/>
    <w:rsid w:val="00206A2D"/>
    <w:rsid w:val="00206AFD"/>
    <w:rsid w:val="002118DF"/>
    <w:rsid w:val="00220A40"/>
    <w:rsid w:val="0024053A"/>
    <w:rsid w:val="00243A9A"/>
    <w:rsid w:val="002451BF"/>
    <w:rsid w:val="0026588A"/>
    <w:rsid w:val="002737BC"/>
    <w:rsid w:val="00274994"/>
    <w:rsid w:val="00282CDF"/>
    <w:rsid w:val="002872B4"/>
    <w:rsid w:val="002A183C"/>
    <w:rsid w:val="002B3336"/>
    <w:rsid w:val="002C23AB"/>
    <w:rsid w:val="002C7DB0"/>
    <w:rsid w:val="002D5217"/>
    <w:rsid w:val="00310ACB"/>
    <w:rsid w:val="00326F19"/>
    <w:rsid w:val="00327443"/>
    <w:rsid w:val="00330E52"/>
    <w:rsid w:val="00337960"/>
    <w:rsid w:val="00346440"/>
    <w:rsid w:val="00347820"/>
    <w:rsid w:val="00351099"/>
    <w:rsid w:val="003529A8"/>
    <w:rsid w:val="00356BF9"/>
    <w:rsid w:val="00366E44"/>
    <w:rsid w:val="00367F93"/>
    <w:rsid w:val="003729D2"/>
    <w:rsid w:val="00374DDF"/>
    <w:rsid w:val="0038742E"/>
    <w:rsid w:val="003918DC"/>
    <w:rsid w:val="00392248"/>
    <w:rsid w:val="003A5532"/>
    <w:rsid w:val="003A62D1"/>
    <w:rsid w:val="003B1E58"/>
    <w:rsid w:val="003C1AA0"/>
    <w:rsid w:val="003C3D3E"/>
    <w:rsid w:val="003C57A4"/>
    <w:rsid w:val="003C7D7B"/>
    <w:rsid w:val="003D1CA3"/>
    <w:rsid w:val="003E46CE"/>
    <w:rsid w:val="003E49DA"/>
    <w:rsid w:val="003F4600"/>
    <w:rsid w:val="004033E5"/>
    <w:rsid w:val="004063BF"/>
    <w:rsid w:val="00407040"/>
    <w:rsid w:val="00415911"/>
    <w:rsid w:val="00420581"/>
    <w:rsid w:val="0042599D"/>
    <w:rsid w:val="00426A25"/>
    <w:rsid w:val="004334B9"/>
    <w:rsid w:val="004478B2"/>
    <w:rsid w:val="00451BF4"/>
    <w:rsid w:val="0045502C"/>
    <w:rsid w:val="00471F81"/>
    <w:rsid w:val="0047721C"/>
    <w:rsid w:val="00482453"/>
    <w:rsid w:val="00486566"/>
    <w:rsid w:val="00486AFF"/>
    <w:rsid w:val="00490808"/>
    <w:rsid w:val="00495BCA"/>
    <w:rsid w:val="004A1ECB"/>
    <w:rsid w:val="004A1F45"/>
    <w:rsid w:val="004A6184"/>
    <w:rsid w:val="004A7A8A"/>
    <w:rsid w:val="004A7EBA"/>
    <w:rsid w:val="004B2147"/>
    <w:rsid w:val="004B58EE"/>
    <w:rsid w:val="004C5284"/>
    <w:rsid w:val="004F4B90"/>
    <w:rsid w:val="00511AB9"/>
    <w:rsid w:val="005409E0"/>
    <w:rsid w:val="005414C9"/>
    <w:rsid w:val="0055498E"/>
    <w:rsid w:val="00581B33"/>
    <w:rsid w:val="00583A22"/>
    <w:rsid w:val="00586AF1"/>
    <w:rsid w:val="00593760"/>
    <w:rsid w:val="00597F0F"/>
    <w:rsid w:val="005B09B3"/>
    <w:rsid w:val="005B5408"/>
    <w:rsid w:val="005B67AB"/>
    <w:rsid w:val="005C5B3F"/>
    <w:rsid w:val="005E1BD8"/>
    <w:rsid w:val="005E2FA9"/>
    <w:rsid w:val="005F6B41"/>
    <w:rsid w:val="00604CEC"/>
    <w:rsid w:val="00605058"/>
    <w:rsid w:val="00612C62"/>
    <w:rsid w:val="00616560"/>
    <w:rsid w:val="00616DB3"/>
    <w:rsid w:val="00620C6E"/>
    <w:rsid w:val="00623A33"/>
    <w:rsid w:val="00627669"/>
    <w:rsid w:val="0063172E"/>
    <w:rsid w:val="0063253F"/>
    <w:rsid w:val="006362B9"/>
    <w:rsid w:val="00637A21"/>
    <w:rsid w:val="00640886"/>
    <w:rsid w:val="006467B4"/>
    <w:rsid w:val="006578C2"/>
    <w:rsid w:val="00675E66"/>
    <w:rsid w:val="00687FB9"/>
    <w:rsid w:val="006915A9"/>
    <w:rsid w:val="006A6119"/>
    <w:rsid w:val="006B430F"/>
    <w:rsid w:val="006B7AB9"/>
    <w:rsid w:val="006C2683"/>
    <w:rsid w:val="006C75AF"/>
    <w:rsid w:val="006D73FE"/>
    <w:rsid w:val="006E3388"/>
    <w:rsid w:val="006F0FCD"/>
    <w:rsid w:val="006F183A"/>
    <w:rsid w:val="006F2AB2"/>
    <w:rsid w:val="006F32A9"/>
    <w:rsid w:val="006F776A"/>
    <w:rsid w:val="00702429"/>
    <w:rsid w:val="007075BD"/>
    <w:rsid w:val="00707813"/>
    <w:rsid w:val="00711638"/>
    <w:rsid w:val="00716496"/>
    <w:rsid w:val="007359B5"/>
    <w:rsid w:val="007374BD"/>
    <w:rsid w:val="00743F5B"/>
    <w:rsid w:val="00746FBC"/>
    <w:rsid w:val="007536A3"/>
    <w:rsid w:val="0075488C"/>
    <w:rsid w:val="00757340"/>
    <w:rsid w:val="007632E4"/>
    <w:rsid w:val="00767C35"/>
    <w:rsid w:val="00770B75"/>
    <w:rsid w:val="0078419C"/>
    <w:rsid w:val="00792582"/>
    <w:rsid w:val="007A5253"/>
    <w:rsid w:val="007C4494"/>
    <w:rsid w:val="007C6E05"/>
    <w:rsid w:val="007D5E96"/>
    <w:rsid w:val="007E0335"/>
    <w:rsid w:val="007E15B0"/>
    <w:rsid w:val="007F026A"/>
    <w:rsid w:val="007F0A15"/>
    <w:rsid w:val="00806EE2"/>
    <w:rsid w:val="00812801"/>
    <w:rsid w:val="0082053C"/>
    <w:rsid w:val="00830A9A"/>
    <w:rsid w:val="0083106B"/>
    <w:rsid w:val="008356B2"/>
    <w:rsid w:val="00837274"/>
    <w:rsid w:val="00840DAF"/>
    <w:rsid w:val="008424A8"/>
    <w:rsid w:val="0084537F"/>
    <w:rsid w:val="00847B49"/>
    <w:rsid w:val="00872B40"/>
    <w:rsid w:val="00872E03"/>
    <w:rsid w:val="00874821"/>
    <w:rsid w:val="00877928"/>
    <w:rsid w:val="00880D6A"/>
    <w:rsid w:val="0088271A"/>
    <w:rsid w:val="00882FCE"/>
    <w:rsid w:val="008854FC"/>
    <w:rsid w:val="00885F9A"/>
    <w:rsid w:val="0089153C"/>
    <w:rsid w:val="008963A2"/>
    <w:rsid w:val="008B28C2"/>
    <w:rsid w:val="008B56AC"/>
    <w:rsid w:val="008D0EAC"/>
    <w:rsid w:val="008D734A"/>
    <w:rsid w:val="008D7EE8"/>
    <w:rsid w:val="008E1775"/>
    <w:rsid w:val="008F44AB"/>
    <w:rsid w:val="008F6DA0"/>
    <w:rsid w:val="00903107"/>
    <w:rsid w:val="00905A21"/>
    <w:rsid w:val="00911070"/>
    <w:rsid w:val="009228C7"/>
    <w:rsid w:val="00926007"/>
    <w:rsid w:val="00932292"/>
    <w:rsid w:val="00936B61"/>
    <w:rsid w:val="00941CA4"/>
    <w:rsid w:val="009449EB"/>
    <w:rsid w:val="00945466"/>
    <w:rsid w:val="00945BEA"/>
    <w:rsid w:val="00946D72"/>
    <w:rsid w:val="009611E9"/>
    <w:rsid w:val="009616B5"/>
    <w:rsid w:val="00963510"/>
    <w:rsid w:val="00987EA3"/>
    <w:rsid w:val="0099659C"/>
    <w:rsid w:val="00996E48"/>
    <w:rsid w:val="00997546"/>
    <w:rsid w:val="009A5380"/>
    <w:rsid w:val="009A5D0D"/>
    <w:rsid w:val="009B019F"/>
    <w:rsid w:val="009C2116"/>
    <w:rsid w:val="009C4BD8"/>
    <w:rsid w:val="009D0911"/>
    <w:rsid w:val="009D3A82"/>
    <w:rsid w:val="009D70B2"/>
    <w:rsid w:val="009E6C93"/>
    <w:rsid w:val="009F51C8"/>
    <w:rsid w:val="00A04F50"/>
    <w:rsid w:val="00A10E99"/>
    <w:rsid w:val="00A312E8"/>
    <w:rsid w:val="00A406F5"/>
    <w:rsid w:val="00A40E12"/>
    <w:rsid w:val="00A5068A"/>
    <w:rsid w:val="00A52468"/>
    <w:rsid w:val="00A6620D"/>
    <w:rsid w:val="00A7080F"/>
    <w:rsid w:val="00A70EC2"/>
    <w:rsid w:val="00A82985"/>
    <w:rsid w:val="00A92C9D"/>
    <w:rsid w:val="00A972E9"/>
    <w:rsid w:val="00AA0CE8"/>
    <w:rsid w:val="00AA52AA"/>
    <w:rsid w:val="00AB691F"/>
    <w:rsid w:val="00AC2B17"/>
    <w:rsid w:val="00AD109C"/>
    <w:rsid w:val="00AD38DF"/>
    <w:rsid w:val="00AF28F3"/>
    <w:rsid w:val="00B0517A"/>
    <w:rsid w:val="00B0525F"/>
    <w:rsid w:val="00B1049B"/>
    <w:rsid w:val="00B1376F"/>
    <w:rsid w:val="00B201BB"/>
    <w:rsid w:val="00B24F82"/>
    <w:rsid w:val="00B30038"/>
    <w:rsid w:val="00B3517D"/>
    <w:rsid w:val="00B40804"/>
    <w:rsid w:val="00B47A11"/>
    <w:rsid w:val="00B52CE3"/>
    <w:rsid w:val="00B62FCA"/>
    <w:rsid w:val="00B631FC"/>
    <w:rsid w:val="00B705A5"/>
    <w:rsid w:val="00B80AE5"/>
    <w:rsid w:val="00B94B90"/>
    <w:rsid w:val="00BA37F9"/>
    <w:rsid w:val="00BB2BC0"/>
    <w:rsid w:val="00BB2FA2"/>
    <w:rsid w:val="00BB3A27"/>
    <w:rsid w:val="00BB7E12"/>
    <w:rsid w:val="00BC2E14"/>
    <w:rsid w:val="00BC6C01"/>
    <w:rsid w:val="00BE0FA5"/>
    <w:rsid w:val="00BF3358"/>
    <w:rsid w:val="00C2639A"/>
    <w:rsid w:val="00C3110F"/>
    <w:rsid w:val="00C43117"/>
    <w:rsid w:val="00C43FEC"/>
    <w:rsid w:val="00C441B7"/>
    <w:rsid w:val="00C454BA"/>
    <w:rsid w:val="00C50D02"/>
    <w:rsid w:val="00C50F76"/>
    <w:rsid w:val="00C554F4"/>
    <w:rsid w:val="00C601AC"/>
    <w:rsid w:val="00C61D4C"/>
    <w:rsid w:val="00C7028A"/>
    <w:rsid w:val="00C734CB"/>
    <w:rsid w:val="00C91394"/>
    <w:rsid w:val="00C94740"/>
    <w:rsid w:val="00CA1427"/>
    <w:rsid w:val="00CA716F"/>
    <w:rsid w:val="00CB2229"/>
    <w:rsid w:val="00CB407B"/>
    <w:rsid w:val="00CE13AF"/>
    <w:rsid w:val="00CE2B00"/>
    <w:rsid w:val="00CF2E4B"/>
    <w:rsid w:val="00CF3A8C"/>
    <w:rsid w:val="00D03288"/>
    <w:rsid w:val="00D034F2"/>
    <w:rsid w:val="00D253FF"/>
    <w:rsid w:val="00D3068E"/>
    <w:rsid w:val="00D31042"/>
    <w:rsid w:val="00D35ED8"/>
    <w:rsid w:val="00D4075E"/>
    <w:rsid w:val="00D51FA1"/>
    <w:rsid w:val="00D556C7"/>
    <w:rsid w:val="00D613EA"/>
    <w:rsid w:val="00D64B82"/>
    <w:rsid w:val="00D73468"/>
    <w:rsid w:val="00D84626"/>
    <w:rsid w:val="00D87BA1"/>
    <w:rsid w:val="00DA1990"/>
    <w:rsid w:val="00DA2D61"/>
    <w:rsid w:val="00DA3FDF"/>
    <w:rsid w:val="00DB387D"/>
    <w:rsid w:val="00DB58E9"/>
    <w:rsid w:val="00DC1BCC"/>
    <w:rsid w:val="00DC3B2F"/>
    <w:rsid w:val="00DD5FD0"/>
    <w:rsid w:val="00DE4435"/>
    <w:rsid w:val="00DF4445"/>
    <w:rsid w:val="00DF46F1"/>
    <w:rsid w:val="00DF7E09"/>
    <w:rsid w:val="00E109EE"/>
    <w:rsid w:val="00E10F9C"/>
    <w:rsid w:val="00E11638"/>
    <w:rsid w:val="00E1309A"/>
    <w:rsid w:val="00E1369C"/>
    <w:rsid w:val="00E1600C"/>
    <w:rsid w:val="00E22E31"/>
    <w:rsid w:val="00E27E5A"/>
    <w:rsid w:val="00E37289"/>
    <w:rsid w:val="00E5520D"/>
    <w:rsid w:val="00E563FA"/>
    <w:rsid w:val="00E60A53"/>
    <w:rsid w:val="00E6747F"/>
    <w:rsid w:val="00E729A0"/>
    <w:rsid w:val="00E9151D"/>
    <w:rsid w:val="00E92577"/>
    <w:rsid w:val="00E952CC"/>
    <w:rsid w:val="00EA4568"/>
    <w:rsid w:val="00EB5019"/>
    <w:rsid w:val="00EB7DC3"/>
    <w:rsid w:val="00EC2BA7"/>
    <w:rsid w:val="00ED12A3"/>
    <w:rsid w:val="00EE4262"/>
    <w:rsid w:val="00EE7A05"/>
    <w:rsid w:val="00EF0C20"/>
    <w:rsid w:val="00EF3F26"/>
    <w:rsid w:val="00EF48FE"/>
    <w:rsid w:val="00F0745D"/>
    <w:rsid w:val="00F07DC7"/>
    <w:rsid w:val="00F115A3"/>
    <w:rsid w:val="00F15EEF"/>
    <w:rsid w:val="00F2089D"/>
    <w:rsid w:val="00F2591D"/>
    <w:rsid w:val="00F26BEF"/>
    <w:rsid w:val="00F333BF"/>
    <w:rsid w:val="00F409DA"/>
    <w:rsid w:val="00F4294F"/>
    <w:rsid w:val="00F5102B"/>
    <w:rsid w:val="00F53161"/>
    <w:rsid w:val="00F61C09"/>
    <w:rsid w:val="00F62CDE"/>
    <w:rsid w:val="00F64528"/>
    <w:rsid w:val="00F65274"/>
    <w:rsid w:val="00F67BD7"/>
    <w:rsid w:val="00F73B50"/>
    <w:rsid w:val="00F80208"/>
    <w:rsid w:val="00F80C9F"/>
    <w:rsid w:val="00F82C68"/>
    <w:rsid w:val="00F91B47"/>
    <w:rsid w:val="00FA2D10"/>
    <w:rsid w:val="00FA6252"/>
    <w:rsid w:val="00FA6507"/>
    <w:rsid w:val="00FB2755"/>
    <w:rsid w:val="00FC0A75"/>
    <w:rsid w:val="00FD34DB"/>
    <w:rsid w:val="00FE0037"/>
    <w:rsid w:val="00FE02A1"/>
    <w:rsid w:val="00FE0CAA"/>
    <w:rsid w:val="00FE768F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7E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B7A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2B1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FE003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E00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A1990"/>
    <w:rPr>
      <w:rFonts w:cs="Times New Roman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FE00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A1990"/>
    <w:rPr>
      <w:rFonts w:cs="Times New Roman"/>
      <w:b/>
      <w:bCs/>
      <w:sz w:val="20"/>
      <w:szCs w:val="20"/>
      <w:lang w:eastAsia="en-US"/>
    </w:rPr>
  </w:style>
  <w:style w:type="character" w:styleId="ac">
    <w:name w:val="Hyperlink"/>
    <w:basedOn w:val="a0"/>
    <w:uiPriority w:val="99"/>
    <w:rsid w:val="00E563FA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99"/>
    <w:locked/>
    <w:rsid w:val="00E563FA"/>
    <w:pPr>
      <w:widowControl w:val="0"/>
      <w:tabs>
        <w:tab w:val="right" w:leader="dot" w:pos="10250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99"/>
    <w:qFormat/>
    <w:locked/>
    <w:rsid w:val="000A6EC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7E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B7A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2B1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FE003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E00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A1990"/>
    <w:rPr>
      <w:rFonts w:cs="Times New Roman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FE00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A1990"/>
    <w:rPr>
      <w:rFonts w:cs="Times New Roman"/>
      <w:b/>
      <w:bCs/>
      <w:sz w:val="20"/>
      <w:szCs w:val="20"/>
      <w:lang w:eastAsia="en-US"/>
    </w:rPr>
  </w:style>
  <w:style w:type="character" w:styleId="ac">
    <w:name w:val="Hyperlink"/>
    <w:basedOn w:val="a0"/>
    <w:uiPriority w:val="99"/>
    <w:rsid w:val="00E563FA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99"/>
    <w:locked/>
    <w:rsid w:val="00E563FA"/>
    <w:pPr>
      <w:widowControl w:val="0"/>
      <w:tabs>
        <w:tab w:val="right" w:leader="dot" w:pos="10250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99"/>
    <w:qFormat/>
    <w:locked/>
    <w:rsid w:val="000A6E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38A8-78F7-4C8D-97BC-0CC7FC54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3</cp:revision>
  <cp:lastPrinted>2015-05-23T15:57:00Z</cp:lastPrinted>
  <dcterms:created xsi:type="dcterms:W3CDTF">2015-06-30T09:47:00Z</dcterms:created>
  <dcterms:modified xsi:type="dcterms:W3CDTF">2015-06-30T09:50:00Z</dcterms:modified>
</cp:coreProperties>
</file>