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1905F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1905FD">
        <w:rPr>
          <w:rFonts w:ascii="Times New Roman" w:hAnsi="Times New Roman"/>
          <w:sz w:val="24"/>
          <w:szCs w:val="24"/>
        </w:rPr>
        <w:t>УТВЕРЖДЕН</w:t>
      </w:r>
    </w:p>
    <w:p w:rsidR="00F932A0" w:rsidRPr="001905F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1905FD">
        <w:rPr>
          <w:rFonts w:ascii="Times New Roman" w:hAnsi="Times New Roman"/>
          <w:sz w:val="24"/>
          <w:szCs w:val="24"/>
        </w:rPr>
        <w:t xml:space="preserve">приказом Министерства </w:t>
      </w:r>
    </w:p>
    <w:p w:rsidR="00F932A0" w:rsidRPr="001905F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1905FD">
        <w:rPr>
          <w:rFonts w:ascii="Times New Roman" w:hAnsi="Times New Roman"/>
          <w:sz w:val="24"/>
          <w:szCs w:val="24"/>
        </w:rPr>
        <w:t>труда и социальной защиты Российской Федерации</w:t>
      </w:r>
    </w:p>
    <w:p w:rsidR="00F932A0" w:rsidRPr="001905FD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1905FD">
        <w:rPr>
          <w:rFonts w:ascii="Times New Roman" w:hAnsi="Times New Roman"/>
          <w:sz w:val="24"/>
          <w:szCs w:val="24"/>
        </w:rPr>
        <w:t>от «__» ______201</w:t>
      </w:r>
      <w:r w:rsidR="007A26EE" w:rsidRPr="001905FD">
        <w:rPr>
          <w:rFonts w:ascii="Times New Roman" w:hAnsi="Times New Roman"/>
          <w:sz w:val="24"/>
          <w:szCs w:val="24"/>
        </w:rPr>
        <w:t>5</w:t>
      </w:r>
      <w:r w:rsidRPr="001905FD">
        <w:rPr>
          <w:rFonts w:ascii="Times New Roman" w:hAnsi="Times New Roman"/>
          <w:sz w:val="24"/>
          <w:szCs w:val="24"/>
        </w:rPr>
        <w:t xml:space="preserve"> г. №___</w:t>
      </w:r>
    </w:p>
    <w:p w:rsidR="00F932A0" w:rsidRPr="001905FD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932A0" w:rsidRPr="001905FD" w:rsidRDefault="00F932A0" w:rsidP="006F4A41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  <w:sz w:val="24"/>
          <w:szCs w:val="24"/>
        </w:rPr>
      </w:pPr>
      <w:r w:rsidRPr="001905FD">
        <w:rPr>
          <w:rFonts w:ascii="Times New Roman" w:hAnsi="Times New Roman"/>
          <w:sz w:val="24"/>
          <w:szCs w:val="24"/>
        </w:rPr>
        <w:t>ПРОФЕССИОНАЛЬНЫЙ СТАНДАРТ</w:t>
      </w:r>
    </w:p>
    <w:p w:rsidR="00F932A0" w:rsidRPr="001905F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32A0" w:rsidRPr="001905FD" w:rsidRDefault="007A26EE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Специалис</w:t>
      </w:r>
      <w:r w:rsidR="00865838" w:rsidRPr="001905FD">
        <w:rPr>
          <w:rFonts w:ascii="Times New Roman" w:hAnsi="Times New Roman" w:cs="Times New Roman"/>
          <w:b/>
          <w:sz w:val="24"/>
          <w:szCs w:val="24"/>
        </w:rPr>
        <w:t>т по САПР</w:t>
      </w:r>
      <w:r w:rsidR="0071012D">
        <w:rPr>
          <w:rStyle w:val="af2"/>
          <w:rFonts w:ascii="Times New Roman" w:hAnsi="Times New Roman"/>
          <w:b/>
          <w:sz w:val="24"/>
          <w:szCs w:val="24"/>
        </w:rPr>
        <w:endnoteReference w:id="1"/>
      </w:r>
      <w:r w:rsidR="00865838" w:rsidRPr="001905FD">
        <w:rPr>
          <w:rFonts w:ascii="Times New Roman" w:hAnsi="Times New Roman" w:cs="Times New Roman"/>
          <w:b/>
          <w:sz w:val="24"/>
          <w:szCs w:val="24"/>
        </w:rPr>
        <w:t xml:space="preserve"> в деревообрабатывающих и мебельных производствах</w:t>
      </w:r>
    </w:p>
    <w:p w:rsidR="00F932A0" w:rsidRPr="001905F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1905F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1905FD" w:rsidRDefault="00F932A0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2A0" w:rsidRPr="001905F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B72B57" w:rsidRPr="00DE772C" w:rsidRDefault="00B72B57" w:rsidP="00B72B57">
      <w:pPr>
        <w:pStyle w:val="PSTOCHEADER"/>
      </w:pPr>
      <w:r w:rsidRPr="009C7A6B">
        <w:t>Содержание</w:t>
      </w:r>
    </w:p>
    <w:p w:rsidR="00B72B57" w:rsidRPr="0082185A" w:rsidRDefault="003034FE" w:rsidP="00B72B57">
      <w:pPr>
        <w:pStyle w:val="1b"/>
        <w:rPr>
          <w:szCs w:val="24"/>
        </w:rPr>
      </w:pPr>
      <w:r w:rsidRPr="003034FE">
        <w:fldChar w:fldCharType="begin"/>
      </w:r>
      <w:r w:rsidR="00B72B57">
        <w:instrText xml:space="preserve"> TOC \h \z \t "Level1;1;Level2;2" </w:instrText>
      </w:r>
      <w:r w:rsidRPr="003034FE">
        <w:fldChar w:fldCharType="separate"/>
      </w:r>
      <w:hyperlink w:anchor="_Toc423716174" w:history="1">
        <w:r w:rsidR="00B72B57" w:rsidRPr="0082185A">
          <w:rPr>
            <w:rStyle w:val="af9"/>
            <w:szCs w:val="24"/>
          </w:rPr>
          <w:t>I. Общие сведения</w:t>
        </w:r>
        <w:r w:rsidR="00B72B57" w:rsidRPr="0082185A">
          <w:rPr>
            <w:webHidden/>
            <w:szCs w:val="24"/>
          </w:rPr>
          <w:tab/>
        </w:r>
        <w:r w:rsidRPr="0082185A">
          <w:rPr>
            <w:webHidden/>
            <w:szCs w:val="24"/>
          </w:rPr>
          <w:fldChar w:fldCharType="begin"/>
        </w:r>
        <w:r w:rsidR="00B72B57" w:rsidRPr="0082185A">
          <w:rPr>
            <w:webHidden/>
            <w:szCs w:val="24"/>
          </w:rPr>
          <w:instrText xml:space="preserve"> PAGEREF _Toc423716174 \h </w:instrText>
        </w:r>
        <w:r w:rsidRPr="0082185A">
          <w:rPr>
            <w:webHidden/>
            <w:szCs w:val="24"/>
          </w:rPr>
        </w:r>
        <w:r w:rsidRPr="0082185A">
          <w:rPr>
            <w:webHidden/>
            <w:szCs w:val="24"/>
          </w:rPr>
          <w:fldChar w:fldCharType="separate"/>
        </w:r>
        <w:r w:rsidR="00B72B57" w:rsidRPr="0082185A">
          <w:rPr>
            <w:webHidden/>
            <w:szCs w:val="24"/>
          </w:rPr>
          <w:t>1</w:t>
        </w:r>
        <w:r w:rsidRPr="0082185A">
          <w:rPr>
            <w:webHidden/>
            <w:szCs w:val="24"/>
          </w:rPr>
          <w:fldChar w:fldCharType="end"/>
        </w:r>
      </w:hyperlink>
    </w:p>
    <w:p w:rsidR="00B72B57" w:rsidRPr="0082185A" w:rsidRDefault="003034FE" w:rsidP="00B72B57">
      <w:pPr>
        <w:pStyle w:val="1b"/>
        <w:rPr>
          <w:szCs w:val="24"/>
        </w:rPr>
      </w:pPr>
      <w:hyperlink w:anchor="_Toc423716175" w:history="1">
        <w:r w:rsidR="00B72B57" w:rsidRPr="0082185A">
          <w:rPr>
            <w:rStyle w:val="af9"/>
            <w:szCs w:val="24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B72B57" w:rsidRPr="0082185A">
          <w:rPr>
            <w:webHidden/>
            <w:szCs w:val="24"/>
          </w:rPr>
          <w:tab/>
        </w:r>
        <w:r w:rsidRPr="0082185A">
          <w:rPr>
            <w:webHidden/>
            <w:szCs w:val="24"/>
          </w:rPr>
          <w:fldChar w:fldCharType="begin"/>
        </w:r>
        <w:r w:rsidR="00B72B57" w:rsidRPr="0082185A">
          <w:rPr>
            <w:webHidden/>
            <w:szCs w:val="24"/>
          </w:rPr>
          <w:instrText xml:space="preserve"> PAGEREF _Toc423716175 \h </w:instrText>
        </w:r>
        <w:r w:rsidRPr="0082185A">
          <w:rPr>
            <w:webHidden/>
            <w:szCs w:val="24"/>
          </w:rPr>
        </w:r>
        <w:r w:rsidRPr="0082185A">
          <w:rPr>
            <w:webHidden/>
            <w:szCs w:val="24"/>
          </w:rPr>
          <w:fldChar w:fldCharType="separate"/>
        </w:r>
        <w:r w:rsidR="00B72B57" w:rsidRPr="0082185A">
          <w:rPr>
            <w:webHidden/>
            <w:szCs w:val="24"/>
          </w:rPr>
          <w:t>3</w:t>
        </w:r>
        <w:r w:rsidRPr="0082185A">
          <w:rPr>
            <w:webHidden/>
            <w:szCs w:val="24"/>
          </w:rPr>
          <w:fldChar w:fldCharType="end"/>
        </w:r>
      </w:hyperlink>
    </w:p>
    <w:p w:rsidR="00B72B57" w:rsidRPr="0082185A" w:rsidRDefault="003034FE" w:rsidP="00B72B57">
      <w:pPr>
        <w:pStyle w:val="1b"/>
        <w:rPr>
          <w:szCs w:val="24"/>
        </w:rPr>
      </w:pPr>
      <w:hyperlink w:anchor="_Toc423716176" w:history="1">
        <w:r w:rsidR="00B72B57" w:rsidRPr="0082185A">
          <w:rPr>
            <w:rStyle w:val="af9"/>
            <w:szCs w:val="24"/>
          </w:rPr>
          <w:t>III. Характеристика обобщенных трудовых функций</w:t>
        </w:r>
        <w:r w:rsidR="00B72B57" w:rsidRPr="0082185A">
          <w:rPr>
            <w:webHidden/>
            <w:szCs w:val="24"/>
          </w:rPr>
          <w:tab/>
        </w:r>
        <w:r w:rsidR="0082185A">
          <w:rPr>
            <w:webHidden/>
            <w:szCs w:val="24"/>
          </w:rPr>
          <w:t>5</w:t>
        </w:r>
      </w:hyperlink>
    </w:p>
    <w:p w:rsidR="00B72B57" w:rsidRPr="0082185A" w:rsidRDefault="003034FE" w:rsidP="00B72B57">
      <w:pPr>
        <w:pStyle w:val="22"/>
        <w:tabs>
          <w:tab w:val="right" w:leader="dot" w:pos="10195"/>
        </w:tabs>
        <w:rPr>
          <w:noProof/>
          <w:szCs w:val="24"/>
        </w:rPr>
      </w:pPr>
      <w:hyperlink w:anchor="_Toc423716177" w:history="1">
        <w:r w:rsidR="00B72B57" w:rsidRPr="0082185A">
          <w:rPr>
            <w:rStyle w:val="af9"/>
            <w:noProof/>
            <w:szCs w:val="24"/>
          </w:rPr>
          <w:t>3.1. Обобщенная трудовая функция «</w:t>
        </w:r>
        <w:r w:rsidR="0082185A" w:rsidRPr="0082185A">
          <w:rPr>
            <w:szCs w:val="24"/>
          </w:rPr>
          <w:t>Проектирование наборов изделий деревообработки и мебели из стандартных библиотечных элементов САПР</w:t>
        </w:r>
        <w:r w:rsidR="00B72B57" w:rsidRPr="0082185A">
          <w:rPr>
            <w:rStyle w:val="af9"/>
            <w:noProof/>
            <w:szCs w:val="24"/>
          </w:rPr>
          <w:t>»</w:t>
        </w:r>
        <w:r w:rsidR="00B72B57" w:rsidRPr="0082185A">
          <w:rPr>
            <w:noProof/>
            <w:webHidden/>
            <w:szCs w:val="24"/>
          </w:rPr>
          <w:tab/>
        </w:r>
        <w:r w:rsidR="0082185A">
          <w:rPr>
            <w:noProof/>
            <w:webHidden/>
            <w:szCs w:val="24"/>
          </w:rPr>
          <w:t>5</w:t>
        </w:r>
      </w:hyperlink>
    </w:p>
    <w:p w:rsidR="00B72B57" w:rsidRPr="0082185A" w:rsidRDefault="003034FE" w:rsidP="00B72B57">
      <w:pPr>
        <w:pStyle w:val="22"/>
        <w:tabs>
          <w:tab w:val="right" w:leader="dot" w:pos="10195"/>
        </w:tabs>
        <w:rPr>
          <w:rStyle w:val="af9"/>
          <w:noProof/>
          <w:szCs w:val="24"/>
        </w:rPr>
      </w:pPr>
      <w:hyperlink w:anchor="_Toc423716178" w:history="1">
        <w:r w:rsidR="00B72B57" w:rsidRPr="0082185A">
          <w:rPr>
            <w:rStyle w:val="af9"/>
            <w:noProof/>
            <w:szCs w:val="24"/>
          </w:rPr>
          <w:t>3.2. Обобщенная трудовая функция «</w:t>
        </w:r>
        <w:r w:rsidR="0082185A" w:rsidRPr="0082185A">
          <w:rPr>
            <w:szCs w:val="24"/>
          </w:rPr>
          <w:t>Проектирование участков и  цехов и моделирование технологических процессов деревообрабатывающих и мебельных производств с использованием САПР</w:t>
        </w:r>
        <w:r w:rsidR="00B72B57" w:rsidRPr="0082185A">
          <w:rPr>
            <w:rStyle w:val="af9"/>
            <w:noProof/>
            <w:szCs w:val="24"/>
          </w:rPr>
          <w:t>»</w:t>
        </w:r>
        <w:r w:rsidR="00B72B57" w:rsidRPr="0082185A">
          <w:rPr>
            <w:noProof/>
            <w:webHidden/>
            <w:szCs w:val="24"/>
          </w:rPr>
          <w:tab/>
        </w:r>
        <w:r w:rsidR="0082185A">
          <w:rPr>
            <w:noProof/>
            <w:webHidden/>
            <w:szCs w:val="24"/>
          </w:rPr>
          <w:t>8</w:t>
        </w:r>
      </w:hyperlink>
    </w:p>
    <w:p w:rsidR="00B72B57" w:rsidRPr="0082185A" w:rsidRDefault="003034FE" w:rsidP="00B72B57">
      <w:pPr>
        <w:pStyle w:val="22"/>
        <w:tabs>
          <w:tab w:val="right" w:leader="dot" w:pos="10195"/>
        </w:tabs>
        <w:rPr>
          <w:noProof/>
          <w:szCs w:val="24"/>
        </w:rPr>
      </w:pPr>
      <w:hyperlink w:anchor="_Toc423716177" w:history="1">
        <w:r w:rsidR="00B72B57" w:rsidRPr="0082185A">
          <w:rPr>
            <w:rStyle w:val="af9"/>
            <w:noProof/>
            <w:szCs w:val="24"/>
          </w:rPr>
          <w:t>3.3. Обобщенная трудовая функция «</w:t>
        </w:r>
        <w:r w:rsidR="0082185A" w:rsidRPr="0082185A">
          <w:rPr>
            <w:szCs w:val="24"/>
          </w:rPr>
          <w:t>Проектирование изделий деревообработки и мебели с использованием САПР</w:t>
        </w:r>
        <w:r w:rsidR="00B72B57" w:rsidRPr="0082185A">
          <w:rPr>
            <w:rStyle w:val="af9"/>
            <w:noProof/>
            <w:szCs w:val="24"/>
          </w:rPr>
          <w:t>»</w:t>
        </w:r>
        <w:r w:rsidR="00B72B57" w:rsidRPr="0082185A">
          <w:rPr>
            <w:noProof/>
            <w:webHidden/>
            <w:szCs w:val="24"/>
          </w:rPr>
          <w:tab/>
        </w:r>
        <w:r w:rsidR="0082185A">
          <w:rPr>
            <w:noProof/>
            <w:webHidden/>
            <w:szCs w:val="24"/>
          </w:rPr>
          <w:t>11</w:t>
        </w:r>
      </w:hyperlink>
    </w:p>
    <w:p w:rsidR="0082185A" w:rsidRPr="0082185A" w:rsidRDefault="003034FE" w:rsidP="0082185A">
      <w:pPr>
        <w:spacing w:after="0" w:line="240" w:lineRule="auto"/>
        <w:ind w:left="284" w:hanging="64"/>
        <w:rPr>
          <w:rFonts w:ascii="Times New Roman" w:hAnsi="Times New Roman" w:cs="Times New Roman"/>
          <w:sz w:val="24"/>
          <w:szCs w:val="24"/>
        </w:rPr>
      </w:pPr>
      <w:hyperlink w:anchor="_Toc423716177" w:history="1">
        <w:r w:rsidR="0082185A" w:rsidRPr="0082185A">
          <w:rPr>
            <w:rStyle w:val="af9"/>
            <w:rFonts w:ascii="Times New Roman" w:hAnsi="Times New Roman" w:cs="Times New Roman"/>
            <w:noProof/>
            <w:sz w:val="24"/>
            <w:szCs w:val="24"/>
          </w:rPr>
          <w:t>3.</w:t>
        </w:r>
        <w:r w:rsidR="0082185A" w:rsidRPr="0082185A">
          <w:rPr>
            <w:rStyle w:val="af9"/>
            <w:rFonts w:ascii="Times New Roman" w:hAnsi="Times New Roman" w:cs="Times New Roman"/>
            <w:noProof/>
            <w:szCs w:val="24"/>
          </w:rPr>
          <w:t>4</w:t>
        </w:r>
        <w:r w:rsidR="0082185A" w:rsidRPr="0082185A">
          <w:rPr>
            <w:rStyle w:val="af9"/>
            <w:rFonts w:ascii="Times New Roman" w:hAnsi="Times New Roman" w:cs="Times New Roman"/>
            <w:noProof/>
            <w:sz w:val="24"/>
            <w:szCs w:val="24"/>
          </w:rPr>
          <w:t>. Обобщенная трудовая функция «</w:t>
        </w:r>
        <w:r w:rsidR="0082185A">
          <w:rPr>
            <w:rFonts w:ascii="Times New Roman" w:hAnsi="Times New Roman" w:cs="Times New Roman"/>
            <w:sz w:val="24"/>
            <w:szCs w:val="24"/>
          </w:rPr>
          <w:t>Подготовка управляющих программ для станков с ЧПУ</w:t>
        </w:r>
        <w:r w:rsidR="0082185A">
          <w:rPr>
            <w:rStyle w:val="af2"/>
            <w:sz w:val="24"/>
            <w:szCs w:val="24"/>
          </w:rPr>
          <w:endnoteReference w:id="2"/>
        </w:r>
        <w:r w:rsidR="0082185A">
          <w:rPr>
            <w:rFonts w:ascii="Times New Roman" w:hAnsi="Times New Roman" w:cs="Times New Roman"/>
            <w:sz w:val="24"/>
            <w:szCs w:val="24"/>
          </w:rPr>
          <w:t xml:space="preserve"> для производства изделий деревообработки и мебели</w:t>
        </w:r>
        <w:r w:rsidR="0082185A" w:rsidRPr="0082185A">
          <w:rPr>
            <w:rStyle w:val="af9"/>
            <w:rFonts w:ascii="Times New Roman" w:hAnsi="Times New Roman" w:cs="Times New Roman"/>
            <w:noProof/>
            <w:sz w:val="24"/>
            <w:szCs w:val="24"/>
          </w:rPr>
          <w:t>»</w:t>
        </w:r>
        <w:r w:rsidR="0082185A">
          <w:rPr>
            <w:rStyle w:val="af9"/>
            <w:rFonts w:ascii="Times New Roman" w:hAnsi="Times New Roman" w:cs="Times New Roman"/>
            <w:noProof/>
            <w:sz w:val="24"/>
            <w:szCs w:val="24"/>
          </w:rPr>
          <w:t xml:space="preserve"> ………………………………………….</w:t>
        </w:r>
        <w:r w:rsidR="0082185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</w:hyperlink>
    </w:p>
    <w:p w:rsidR="00B72B57" w:rsidRDefault="003034FE" w:rsidP="00B72B5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23716177" w:history="1">
        <w:r w:rsidR="00B72B57">
          <w:rPr>
            <w:rStyle w:val="af9"/>
            <w:noProof/>
          </w:rPr>
          <w:t>3.5</w:t>
        </w:r>
        <w:r w:rsidR="00B72B57" w:rsidRPr="005908A3">
          <w:rPr>
            <w:rStyle w:val="af9"/>
            <w:noProof/>
          </w:rPr>
          <w:t>. Обобщенная трудовая функция</w:t>
        </w:r>
        <w:r w:rsidR="00B72B57">
          <w:rPr>
            <w:rStyle w:val="af9"/>
            <w:noProof/>
          </w:rPr>
          <w:t xml:space="preserve"> «</w:t>
        </w:r>
        <w:r w:rsidR="0082185A">
          <w:rPr>
            <w:szCs w:val="24"/>
          </w:rPr>
          <w:t>Консалтинг и внедрение САПР</w:t>
        </w:r>
        <w:r w:rsidR="00B72B57">
          <w:rPr>
            <w:rStyle w:val="af9"/>
            <w:noProof/>
          </w:rPr>
          <w:t>»</w:t>
        </w:r>
        <w:r w:rsidR="00B72B57">
          <w:rPr>
            <w:noProof/>
            <w:webHidden/>
          </w:rPr>
          <w:tab/>
        </w:r>
        <w:r w:rsidR="0082185A">
          <w:rPr>
            <w:noProof/>
            <w:webHidden/>
          </w:rPr>
          <w:t>17</w:t>
        </w:r>
      </w:hyperlink>
    </w:p>
    <w:p w:rsidR="00B72B57" w:rsidRDefault="003034FE" w:rsidP="00B72B57">
      <w:pPr>
        <w:pStyle w:val="22"/>
        <w:tabs>
          <w:tab w:val="right" w:leader="dot" w:pos="10195"/>
        </w:tabs>
        <w:ind w:left="0"/>
        <w:rPr>
          <w:rFonts w:ascii="Calibri" w:hAnsi="Calibri"/>
          <w:sz w:val="22"/>
        </w:rPr>
      </w:pPr>
      <w:hyperlink w:anchor="_Toc423716179" w:history="1">
        <w:r w:rsidR="00B72B57" w:rsidRPr="005908A3">
          <w:rPr>
            <w:rStyle w:val="af9"/>
          </w:rPr>
          <w:t>IV. Сведения об организациях – разработчиках  профессионального стандарта</w:t>
        </w:r>
        <w:r w:rsidR="00B72B57">
          <w:rPr>
            <w:webHidden/>
          </w:rPr>
          <w:tab/>
        </w:r>
        <w:r w:rsidR="0082185A">
          <w:rPr>
            <w:webHidden/>
          </w:rPr>
          <w:t>22</w:t>
        </w:r>
      </w:hyperlink>
    </w:p>
    <w:p w:rsidR="00B72B57" w:rsidRDefault="003034FE" w:rsidP="00B72B57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</w:rPr>
        <w:fldChar w:fldCharType="end"/>
      </w:r>
    </w:p>
    <w:p w:rsidR="00F932A0" w:rsidRPr="001905FD" w:rsidRDefault="00F932A0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t>I. Общие сведения</w:t>
      </w: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1905FD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1905FD" w:rsidRDefault="00F378F9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мебели и деревообработки с использованием САПР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1905FD">
        <w:trPr>
          <w:jc w:val="center"/>
        </w:trPr>
        <w:tc>
          <w:tcPr>
            <w:tcW w:w="4299" w:type="pct"/>
            <w:gridSpan w:val="2"/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F932A0" w:rsidRPr="001905FD" w:rsidTr="006F4A41">
        <w:trPr>
          <w:jc w:val="center"/>
        </w:trPr>
        <w:tc>
          <w:tcPr>
            <w:tcW w:w="5000" w:type="pct"/>
          </w:tcPr>
          <w:p w:rsidR="00F932A0" w:rsidRPr="001905FD" w:rsidRDefault="00F378F9" w:rsidP="006F4A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автоматизированного проектирования изделий деревообработки и мебели для эффективной работы предприятия и реализации индивидуальных потребностей заказчика</w:t>
            </w:r>
          </w:p>
        </w:tc>
      </w:tr>
    </w:tbl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1905FD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Г</w:t>
      </w:r>
      <w:r w:rsidR="00F932A0" w:rsidRPr="001905FD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0D2C45" w:rsidRPr="001905FD" w:rsidTr="006F4A41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 w:rsidP="00F378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 w:rsidP="00F378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F932A0" w:rsidRPr="001905F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1905FD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(код ОКЗ</w:t>
            </w:r>
            <w:bookmarkStart w:id="0" w:name="_Ref401418256"/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bookmarkEnd w:id="0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8916"/>
      </w:tblGrid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16.22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Производство сборных паркетных покрытий</w:t>
            </w:r>
          </w:p>
        </w:tc>
      </w:tr>
      <w:tr w:rsidR="000D2C45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Древесина, профилированная по любой из кромок или </w:t>
            </w: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пластей</w:t>
            </w:r>
            <w:proofErr w:type="spellEnd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(включая планки и фризы для паркетного покрытия пола несобранные, </w:t>
            </w: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штапики</w:t>
            </w:r>
            <w:proofErr w:type="spellEnd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багеты)</w:t>
            </w:r>
          </w:p>
        </w:tc>
      </w:tr>
      <w:tr w:rsidR="000D2C45" w:rsidRPr="001905FD" w:rsidTr="000D2C45">
        <w:trPr>
          <w:trHeight w:val="259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16.21.22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2C45" w:rsidRPr="001905FD" w:rsidRDefault="000D2C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Древесина</w:t>
            </w:r>
            <w:proofErr w:type="gramEnd"/>
            <w:r w:rsidRPr="001905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прессованная в виде блоков, плит, брусьев или профилированных изделий</w:t>
            </w:r>
          </w:p>
        </w:tc>
      </w:tr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16.29.1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изделий</w:t>
            </w:r>
          </w:p>
        </w:tc>
      </w:tr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для офисов и предприятий торговли</w:t>
            </w:r>
          </w:p>
        </w:tc>
      </w:tr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</w:tr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31.09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78F9" w:rsidRPr="001905FD" w:rsidRDefault="00F378F9" w:rsidP="00F37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</w:tr>
      <w:tr w:rsidR="00F378F9" w:rsidRPr="001905FD" w:rsidTr="006F4A4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378F9" w:rsidRPr="001905FD" w:rsidRDefault="00F378F9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(код ОКВЭД</w:t>
            </w:r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378F9" w:rsidRPr="001905FD" w:rsidRDefault="00F378F9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1905FD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1905F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Описание трудовых функций, входящих в профессиональный стандарт </w:t>
      </w:r>
      <w:r w:rsidRPr="001905FD">
        <w:rPr>
          <w:rFonts w:ascii="Times New Roman" w:hAnsi="Times New Roman" w:cs="Times New Roman"/>
          <w:b/>
          <w:bCs/>
          <w:sz w:val="24"/>
          <w:szCs w:val="24"/>
        </w:rPr>
        <w:br/>
        <w:t>(функциональная карта вида трудовой деятельности)</w:t>
      </w:r>
    </w:p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4"/>
        <w:gridCol w:w="2945"/>
        <w:gridCol w:w="1766"/>
        <w:gridCol w:w="6181"/>
        <w:gridCol w:w="1428"/>
        <w:gridCol w:w="2039"/>
      </w:tblGrid>
      <w:tr w:rsidR="00F932A0" w:rsidRPr="001905FD" w:rsidTr="006F4A41">
        <w:trPr>
          <w:jc w:val="center"/>
        </w:trPr>
        <w:tc>
          <w:tcPr>
            <w:tcW w:w="1858" w:type="pct"/>
            <w:gridSpan w:val="3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82469" w:rsidRPr="001905FD" w:rsidTr="006F4A41">
        <w:trPr>
          <w:jc w:val="center"/>
        </w:trPr>
        <w:tc>
          <w:tcPr>
            <w:tcW w:w="324" w:type="pct"/>
          </w:tcPr>
          <w:p w:rsidR="00F932A0" w:rsidRPr="001905FD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F932A0" w:rsidRPr="001905FD" w:rsidRDefault="000F443A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32A0" w:rsidRPr="001905FD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465" w:type="pct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F932A0" w:rsidRPr="001905FD" w:rsidRDefault="00F932A0" w:rsidP="006F4A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F82469" w:rsidRPr="001905FD" w:rsidTr="006F4A41">
        <w:trPr>
          <w:jc w:val="center"/>
        </w:trPr>
        <w:tc>
          <w:tcPr>
            <w:tcW w:w="324" w:type="pct"/>
            <w:vMerge w:val="restart"/>
          </w:tcPr>
          <w:p w:rsidR="00AC2DBE" w:rsidRPr="001905FD" w:rsidRDefault="00AC2DBE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AC2DBE" w:rsidRPr="001905FD" w:rsidRDefault="00B5736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наборов изделий деревообработки и мебели из стандартных библиотечных элементов САПР</w:t>
            </w:r>
          </w:p>
        </w:tc>
        <w:tc>
          <w:tcPr>
            <w:tcW w:w="575" w:type="pct"/>
            <w:vMerge w:val="restart"/>
          </w:tcPr>
          <w:p w:rsidR="00AC2DBE" w:rsidRPr="001905FD" w:rsidRDefault="00974DCF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AC2DBE" w:rsidRPr="001905FD" w:rsidRDefault="00B57363" w:rsidP="00B5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 типовых и групповых унифицированных и стандартных изделий деревообработки и мебели</w:t>
            </w:r>
          </w:p>
        </w:tc>
        <w:tc>
          <w:tcPr>
            <w:tcW w:w="465" w:type="pct"/>
          </w:tcPr>
          <w:p w:rsidR="00AC2DBE" w:rsidRPr="001905FD" w:rsidRDefault="00B57363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AC2DBE" w:rsidRPr="001905FD" w:rsidRDefault="00974DCF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469" w:rsidRPr="001905FD" w:rsidTr="008F6174">
        <w:trPr>
          <w:trHeight w:val="828"/>
          <w:jc w:val="center"/>
        </w:trPr>
        <w:tc>
          <w:tcPr>
            <w:tcW w:w="324" w:type="pct"/>
            <w:vMerge/>
          </w:tcPr>
          <w:p w:rsidR="00B57363" w:rsidRPr="001905FD" w:rsidRDefault="00B57363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B57363" w:rsidRPr="001905FD" w:rsidRDefault="00B57363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B57363" w:rsidRPr="001905FD" w:rsidRDefault="00B57363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B57363" w:rsidRPr="001905FD" w:rsidRDefault="00B57363" w:rsidP="00B5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Компьютерная модификация типовых и групповых унифицированных и стандартных изделий под индивидуальные заказы и особенности помещений</w:t>
            </w:r>
          </w:p>
        </w:tc>
        <w:tc>
          <w:tcPr>
            <w:tcW w:w="465" w:type="pct"/>
          </w:tcPr>
          <w:p w:rsidR="00B57363" w:rsidRPr="001905FD" w:rsidRDefault="00B57363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B57363" w:rsidRPr="001905FD" w:rsidRDefault="00974DCF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469" w:rsidRPr="001905FD" w:rsidTr="006F4A41">
        <w:trPr>
          <w:jc w:val="center"/>
        </w:trPr>
        <w:tc>
          <w:tcPr>
            <w:tcW w:w="324" w:type="pct"/>
            <w:vMerge w:val="restart"/>
          </w:tcPr>
          <w:p w:rsidR="00776443" w:rsidRPr="001905FD" w:rsidRDefault="00776443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776443" w:rsidRPr="001905FD" w:rsidRDefault="00B57363" w:rsidP="00B573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участков и  цехов 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и моделирование технологических процессов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деревообрабатывающих и мебельных производств с использованием САПР</w:t>
            </w:r>
          </w:p>
        </w:tc>
        <w:tc>
          <w:tcPr>
            <w:tcW w:w="575" w:type="pct"/>
            <w:vMerge w:val="restart"/>
          </w:tcPr>
          <w:p w:rsidR="00776443" w:rsidRPr="001905FD" w:rsidRDefault="00974DCF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776443" w:rsidRPr="001905FD" w:rsidRDefault="008164A7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новых   и реконструкция существующих производственных участков и цехов деревообрабатывающих и мебельных предприятий</w:t>
            </w:r>
          </w:p>
        </w:tc>
        <w:tc>
          <w:tcPr>
            <w:tcW w:w="465" w:type="pct"/>
          </w:tcPr>
          <w:p w:rsidR="00776443" w:rsidRPr="001905FD" w:rsidRDefault="008164A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B/01.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76443" w:rsidRPr="001905FD" w:rsidRDefault="00974DCF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469" w:rsidRPr="001905FD" w:rsidTr="008F6174">
        <w:trPr>
          <w:trHeight w:val="848"/>
          <w:jc w:val="center"/>
        </w:trPr>
        <w:tc>
          <w:tcPr>
            <w:tcW w:w="324" w:type="pct"/>
            <w:vMerge/>
          </w:tcPr>
          <w:p w:rsidR="008164A7" w:rsidRPr="001905FD" w:rsidRDefault="008164A7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8164A7" w:rsidRPr="001905FD" w:rsidRDefault="008164A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164A7" w:rsidRPr="001905FD" w:rsidRDefault="008164A7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8164A7" w:rsidRPr="001905FD" w:rsidRDefault="00F82469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моделирование технологических процессов деревообрабатывающих и мебельных производств с использованием </w:t>
            </w: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  <w:r w:rsidR="0071012D">
              <w:rPr>
                <w:rStyle w:val="af2"/>
                <w:rFonts w:ascii="Times New Roman" w:hAnsi="Times New Roman"/>
                <w:sz w:val="24"/>
                <w:szCs w:val="24"/>
                <w:lang w:val="en-US"/>
              </w:rPr>
              <w:endnoteReference w:id="5"/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систем автоматизированного проектирования</w:t>
            </w:r>
          </w:p>
        </w:tc>
        <w:tc>
          <w:tcPr>
            <w:tcW w:w="465" w:type="pct"/>
          </w:tcPr>
          <w:p w:rsidR="008164A7" w:rsidRPr="001905FD" w:rsidRDefault="008164A7" w:rsidP="007764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B/02.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8164A7" w:rsidRPr="001905FD" w:rsidRDefault="00974DCF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469" w:rsidRPr="001905FD" w:rsidTr="006F4A41">
        <w:trPr>
          <w:jc w:val="center"/>
        </w:trPr>
        <w:tc>
          <w:tcPr>
            <w:tcW w:w="324" w:type="pct"/>
            <w:vMerge w:val="restart"/>
          </w:tcPr>
          <w:p w:rsidR="00776443" w:rsidRPr="001905FD" w:rsidRDefault="00776443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9" w:type="pct"/>
            <w:vMerge w:val="restart"/>
          </w:tcPr>
          <w:p w:rsidR="00776443" w:rsidRPr="001905FD" w:rsidRDefault="008164A7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деревообработки и мебели с использованием САПР</w:t>
            </w:r>
          </w:p>
        </w:tc>
        <w:tc>
          <w:tcPr>
            <w:tcW w:w="575" w:type="pct"/>
            <w:vMerge w:val="restart"/>
          </w:tcPr>
          <w:p w:rsidR="00776443" w:rsidRPr="001905FD" w:rsidRDefault="00974DCF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8164A7" w:rsidRPr="001905FD" w:rsidRDefault="008164A7" w:rsidP="00816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конструировать изделия по индивидуальным заказам и для серийного производства </w:t>
            </w:r>
          </w:p>
          <w:p w:rsidR="00776443" w:rsidRPr="001905FD" w:rsidRDefault="008164A7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технологических особенностей производства и возможностью их дальнейшей комплектации в наборы с использованием 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="0071012D">
              <w:rPr>
                <w:rStyle w:val="af2"/>
                <w:rFonts w:ascii="Times New Roman" w:hAnsi="Times New Roman"/>
                <w:sz w:val="24"/>
                <w:szCs w:val="24"/>
                <w:lang w:val="en-US"/>
              </w:rPr>
              <w:endnoteReference w:id="6"/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систем автоматизированного проектирования</w:t>
            </w:r>
          </w:p>
        </w:tc>
        <w:tc>
          <w:tcPr>
            <w:tcW w:w="465" w:type="pct"/>
          </w:tcPr>
          <w:p w:rsidR="00776443" w:rsidRPr="001905FD" w:rsidRDefault="008164A7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C/01.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76443" w:rsidRPr="001905FD" w:rsidRDefault="00974DCF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469" w:rsidRPr="001905FD" w:rsidTr="006F4A41">
        <w:trPr>
          <w:jc w:val="center"/>
        </w:trPr>
        <w:tc>
          <w:tcPr>
            <w:tcW w:w="324" w:type="pct"/>
            <w:vMerge/>
          </w:tcPr>
          <w:p w:rsidR="00F82469" w:rsidRPr="001905FD" w:rsidRDefault="00F82469" w:rsidP="00376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F82469" w:rsidRPr="001905FD" w:rsidRDefault="00F82469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Моделировать изделия деревообработки и мебели в CAE</w:t>
            </w:r>
            <w:r w:rsidR="0071012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автоматизированного проектирования для проведения инженерных расчётов</w:t>
            </w:r>
          </w:p>
        </w:tc>
        <w:tc>
          <w:tcPr>
            <w:tcW w:w="465" w:type="pct"/>
          </w:tcPr>
          <w:p w:rsidR="00F82469" w:rsidRPr="001905FD" w:rsidRDefault="00F82469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C/02.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F82469" w:rsidRPr="001905FD" w:rsidRDefault="00974DCF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469" w:rsidRPr="001905FD" w:rsidTr="008F6174">
        <w:trPr>
          <w:trHeight w:val="562"/>
          <w:jc w:val="center"/>
        </w:trPr>
        <w:tc>
          <w:tcPr>
            <w:tcW w:w="324" w:type="pct"/>
            <w:vMerge/>
          </w:tcPr>
          <w:p w:rsidR="00F82469" w:rsidRPr="001905FD" w:rsidRDefault="00F82469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F82469" w:rsidRPr="001905FD" w:rsidRDefault="00F82469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</w:t>
            </w:r>
            <w:r w:rsidR="00292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CAD </w:t>
            </w:r>
            <w:r w:rsidR="00292B51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под поставленные задачи на деревообрабатывающем и мебельном производстве</w:t>
            </w:r>
          </w:p>
        </w:tc>
        <w:tc>
          <w:tcPr>
            <w:tcW w:w="465" w:type="pct"/>
          </w:tcPr>
          <w:p w:rsidR="00F82469" w:rsidRPr="001905FD" w:rsidRDefault="00F82469" w:rsidP="00D453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C/03.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F82469" w:rsidRPr="001905FD" w:rsidRDefault="00974DCF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876" w:rsidRPr="001905FD" w:rsidTr="008A4876">
        <w:trPr>
          <w:trHeight w:val="103"/>
          <w:jc w:val="center"/>
        </w:trPr>
        <w:tc>
          <w:tcPr>
            <w:tcW w:w="324" w:type="pct"/>
            <w:vMerge w:val="restart"/>
          </w:tcPr>
          <w:p w:rsidR="008A4876" w:rsidRPr="008A4876" w:rsidRDefault="008A4876" w:rsidP="008A48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9" w:type="pct"/>
            <w:vMerge w:val="restart"/>
          </w:tcPr>
          <w:p w:rsidR="008A4876" w:rsidRPr="001905FD" w:rsidRDefault="008A4876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управляющих программ для станков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ЧПУ</w:t>
            </w:r>
            <w:r w:rsidR="0071012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изделий деревообработки и мебели</w:t>
            </w:r>
          </w:p>
        </w:tc>
        <w:tc>
          <w:tcPr>
            <w:tcW w:w="575" w:type="pct"/>
          </w:tcPr>
          <w:p w:rsidR="008A4876" w:rsidRPr="00974DCF" w:rsidRDefault="00974DCF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3" w:type="pct"/>
          </w:tcPr>
          <w:p w:rsidR="008A4876" w:rsidRPr="008A4876" w:rsidRDefault="008A4876" w:rsidP="008A4876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программы обработки изделий с использованием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CAM</w:t>
            </w:r>
            <w:r w:rsidR="0071012D">
              <w:rPr>
                <w:rStyle w:val="af2"/>
                <w:rFonts w:ascii="Times New Roman" w:hAnsi="Times New Roman"/>
                <w:color w:val="000000"/>
                <w:sz w:val="24"/>
                <w:szCs w:val="24"/>
                <w:lang w:val="en-US"/>
              </w:rPr>
              <w:endnoteReference w:id="9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автоматизированных систем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станков с ЧПУ </w:t>
            </w:r>
          </w:p>
        </w:tc>
        <w:tc>
          <w:tcPr>
            <w:tcW w:w="465" w:type="pct"/>
          </w:tcPr>
          <w:p w:rsidR="008A4876" w:rsidRPr="001905FD" w:rsidRDefault="008A4876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8A4876" w:rsidRPr="001905FD" w:rsidRDefault="00974DCF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876" w:rsidRPr="001905FD" w:rsidTr="008A4876">
        <w:trPr>
          <w:trHeight w:val="789"/>
          <w:jc w:val="center"/>
        </w:trPr>
        <w:tc>
          <w:tcPr>
            <w:tcW w:w="324" w:type="pct"/>
            <w:vMerge/>
          </w:tcPr>
          <w:p w:rsidR="008A4876" w:rsidRPr="001905FD" w:rsidRDefault="008A4876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8A4876" w:rsidRPr="001905FD" w:rsidRDefault="008A4876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8A4876" w:rsidRPr="001905FD" w:rsidRDefault="008A4876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8A4876" w:rsidRPr="008A4876" w:rsidRDefault="008A4876" w:rsidP="008A4876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Отладка режимов обработки изделий на оборудовании с ЧПУ и внедрение прогрессивных видов оснастки и инструмента</w:t>
            </w:r>
          </w:p>
        </w:tc>
        <w:tc>
          <w:tcPr>
            <w:tcW w:w="465" w:type="pct"/>
          </w:tcPr>
          <w:p w:rsidR="008A4876" w:rsidRPr="001905FD" w:rsidRDefault="008A4876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8A4876" w:rsidRPr="001905FD" w:rsidRDefault="00974DCF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469" w:rsidRPr="001905FD" w:rsidTr="008F6174">
        <w:trPr>
          <w:trHeight w:val="562"/>
          <w:jc w:val="center"/>
        </w:trPr>
        <w:tc>
          <w:tcPr>
            <w:tcW w:w="324" w:type="pct"/>
            <w:vMerge w:val="restart"/>
          </w:tcPr>
          <w:p w:rsidR="00F82469" w:rsidRPr="001905FD" w:rsidRDefault="008A4876" w:rsidP="008164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59" w:type="pct"/>
            <w:vMerge w:val="restart"/>
          </w:tcPr>
          <w:p w:rsidR="00F82469" w:rsidRPr="001905FD" w:rsidRDefault="00F8246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Консалтинг и внедрение САПР</w:t>
            </w:r>
            <w:r w:rsidR="00E611CA">
              <w:rPr>
                <w:rFonts w:ascii="Times New Roman" w:hAnsi="Times New Roman" w:cs="Times New Roman"/>
                <w:sz w:val="24"/>
                <w:szCs w:val="24"/>
              </w:rPr>
              <w:t xml:space="preserve"> на деревообрабатывающих и мебельных предприятиях</w:t>
            </w:r>
          </w:p>
        </w:tc>
        <w:tc>
          <w:tcPr>
            <w:tcW w:w="575" w:type="pct"/>
            <w:vMerge w:val="restart"/>
          </w:tcPr>
          <w:p w:rsidR="00F82469" w:rsidRPr="00974DCF" w:rsidRDefault="00D94B9F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</w:tcPr>
          <w:p w:rsidR="00F82469" w:rsidRPr="001905FD" w:rsidRDefault="00F82469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Автоматизировать деревообрабатывающие и мебельные предприятия</w:t>
            </w:r>
          </w:p>
        </w:tc>
        <w:tc>
          <w:tcPr>
            <w:tcW w:w="465" w:type="pct"/>
          </w:tcPr>
          <w:p w:rsidR="00F82469" w:rsidRPr="001905FD" w:rsidRDefault="008A4876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D94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F82469" w:rsidRPr="001905FD" w:rsidRDefault="00D94B9F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469" w:rsidRPr="001905FD" w:rsidTr="008F6174">
        <w:trPr>
          <w:trHeight w:val="562"/>
          <w:jc w:val="center"/>
        </w:trPr>
        <w:tc>
          <w:tcPr>
            <w:tcW w:w="324" w:type="pct"/>
            <w:vMerge/>
          </w:tcPr>
          <w:p w:rsidR="00F82469" w:rsidRPr="001905FD" w:rsidRDefault="00F82469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82469" w:rsidRPr="001905FD" w:rsidRDefault="00F82469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F82469" w:rsidRPr="001905FD" w:rsidRDefault="00F82469" w:rsidP="0081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обучение и </w:t>
            </w: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техподдержку</w:t>
            </w:r>
            <w:proofErr w:type="spellEnd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САПР на предприятии</w:t>
            </w:r>
          </w:p>
        </w:tc>
        <w:tc>
          <w:tcPr>
            <w:tcW w:w="465" w:type="pct"/>
          </w:tcPr>
          <w:p w:rsidR="00F82469" w:rsidRPr="001905FD" w:rsidRDefault="008A4876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D94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F82469" w:rsidRPr="001905FD" w:rsidRDefault="00D94B9F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32A0" w:rsidRPr="001905F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1905FD" w:rsidSect="006F4A41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1905F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Характеристика обобщенных трудовых функций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715"/>
        <w:gridCol w:w="4706"/>
        <w:gridCol w:w="840"/>
        <w:gridCol w:w="992"/>
        <w:gridCol w:w="1694"/>
        <w:gridCol w:w="474"/>
      </w:tblGrid>
      <w:tr w:rsidR="006F4A41" w:rsidRPr="001905FD" w:rsidTr="00FE44EB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7A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наборов изделий деревообработки и мебели из стандартных библиотечных элементов САПР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AC2DBE" w:rsidRPr="001905FD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B5752C">
        <w:trPr>
          <w:jc w:val="center"/>
        </w:trPr>
        <w:tc>
          <w:tcPr>
            <w:tcW w:w="2267" w:type="dxa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6B7CB3" w:rsidRPr="001905FD" w:rsidTr="00B5752C">
        <w:trPr>
          <w:jc w:val="center"/>
        </w:trPr>
        <w:tc>
          <w:tcPr>
            <w:tcW w:w="1213" w:type="pct"/>
          </w:tcPr>
          <w:p w:rsidR="006B7CB3" w:rsidRPr="001905FD" w:rsidRDefault="006B7CB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6B7CB3" w:rsidRPr="001905FD" w:rsidRDefault="006B7CB3" w:rsidP="00B4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Дизайнер-конструктор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0AE5" w:rsidRPr="001905FD" w:rsidTr="00B5752C">
        <w:trPr>
          <w:jc w:val="center"/>
        </w:trPr>
        <w:tc>
          <w:tcPr>
            <w:tcW w:w="1213" w:type="pct"/>
          </w:tcPr>
          <w:p w:rsidR="00940AE5" w:rsidRPr="001905FD" w:rsidRDefault="00940AE5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40AE5" w:rsidRPr="001905FD" w:rsidRDefault="00974DCF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</w:p>
        </w:tc>
      </w:tr>
      <w:tr w:rsidR="00940AE5" w:rsidRPr="001905FD" w:rsidTr="002613BB">
        <w:trPr>
          <w:trHeight w:val="615"/>
          <w:jc w:val="center"/>
        </w:trPr>
        <w:tc>
          <w:tcPr>
            <w:tcW w:w="1213" w:type="pct"/>
          </w:tcPr>
          <w:p w:rsidR="00940AE5" w:rsidRPr="001905FD" w:rsidRDefault="00940AE5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940AE5" w:rsidRPr="001905FD" w:rsidRDefault="00940AE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Специалист среднего звена –</w:t>
            </w:r>
            <w:r w:rsidR="0097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без опыта работы</w:t>
            </w:r>
          </w:p>
        </w:tc>
      </w:tr>
      <w:tr w:rsidR="00836BB4" w:rsidRPr="001905FD" w:rsidTr="00B5752C">
        <w:trPr>
          <w:jc w:val="center"/>
        </w:trPr>
        <w:tc>
          <w:tcPr>
            <w:tcW w:w="1213" w:type="pct"/>
          </w:tcPr>
          <w:p w:rsidR="00836BB4" w:rsidRPr="001905FD" w:rsidRDefault="00836BB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AC2DBE" w:rsidRPr="001905FD" w:rsidTr="00FE44EB">
        <w:trPr>
          <w:jc w:val="center"/>
        </w:trPr>
        <w:tc>
          <w:tcPr>
            <w:tcW w:w="1282" w:type="pct"/>
            <w:vAlign w:val="center"/>
          </w:tcPr>
          <w:p w:rsidR="00AC2DBE" w:rsidRPr="001905FD" w:rsidRDefault="00AC2DBE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C2DBE" w:rsidRPr="001905FD" w:rsidRDefault="00AC2DBE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C2DBE" w:rsidRPr="001905FD" w:rsidRDefault="00AC2DBE" w:rsidP="00FE44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2C45" w:rsidRPr="001905FD" w:rsidTr="000D2C45">
        <w:trPr>
          <w:jc w:val="center"/>
        </w:trPr>
        <w:tc>
          <w:tcPr>
            <w:tcW w:w="1282" w:type="pct"/>
            <w:vAlign w:val="center"/>
          </w:tcPr>
          <w:p w:rsidR="000D2C45" w:rsidRPr="001905FD" w:rsidRDefault="000D2C45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0D2C45" w:rsidRPr="001905FD" w:rsidRDefault="000D2C45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0D2C45" w:rsidRPr="001905FD" w:rsidRDefault="000D2C45" w:rsidP="000D2C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836BB4" w:rsidRPr="001905FD" w:rsidTr="00FE44EB">
        <w:trPr>
          <w:jc w:val="center"/>
        </w:trPr>
        <w:tc>
          <w:tcPr>
            <w:tcW w:w="1282" w:type="pct"/>
          </w:tcPr>
          <w:p w:rsidR="00836BB4" w:rsidRPr="001905FD" w:rsidRDefault="000D2C45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36BB4" w:rsidRPr="001905FD" w:rsidRDefault="00836BB4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836BB4" w:rsidRPr="001905FD" w:rsidRDefault="00836BB4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836BB4" w:rsidRPr="001905FD" w:rsidTr="00FE44EB">
        <w:trPr>
          <w:jc w:val="center"/>
        </w:trPr>
        <w:tc>
          <w:tcPr>
            <w:tcW w:w="1282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881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836BB4" w:rsidRPr="001905FD" w:rsidRDefault="00A00A50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Чертёжник-конструктор</w:t>
            </w:r>
          </w:p>
        </w:tc>
      </w:tr>
      <w:tr w:rsidR="00836BB4" w:rsidRPr="001905FD" w:rsidTr="00FE44EB">
        <w:trPr>
          <w:jc w:val="center"/>
        </w:trPr>
        <w:tc>
          <w:tcPr>
            <w:tcW w:w="1282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881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836BB4" w:rsidRPr="001905FD" w:rsidRDefault="00836BB4" w:rsidP="008F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6F4A41" w:rsidRPr="001905FD" w:rsidRDefault="006F4A41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FE44E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 типовых и групповых унифицированных и стандартных изделий деревообработки и мебели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030B0" w:rsidP="00FE44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C2DBE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FD7CB6">
        <w:trPr>
          <w:jc w:val="center"/>
        </w:trPr>
        <w:tc>
          <w:tcPr>
            <w:tcW w:w="1266" w:type="pct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13BB" w:rsidRPr="001905FD" w:rsidTr="00730214">
        <w:trPr>
          <w:jc w:val="center"/>
        </w:trPr>
        <w:tc>
          <w:tcPr>
            <w:tcW w:w="1266" w:type="pct"/>
            <w:vMerge w:val="restart"/>
          </w:tcPr>
          <w:p w:rsidR="002613BB" w:rsidRPr="001905FD" w:rsidRDefault="002613BB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заказчика в подборе стандартных номенклатурных изделий предприятия деревообработки и мебели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комплектов из стандартных номенклатурных изделий предприятия деревообработки и</w:t>
            </w:r>
            <w:bookmarkStart w:id="1" w:name="_GoBack"/>
            <w:bookmarkEnd w:id="1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мебели в соответствии с техническим заданием или заказом 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дизайна изделий или комплекта изделий с привязкой к интерьеру в соответствии с техническим заданием или заказом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комбинирование цветовых параметров и материалов для изделий или комплектов изделий в соответствии с техническим заданием или заказом 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Подбор комплектующих, аксессуаров и фурнитуры для изделий или комплектов, в соответствии с техническим заданием или заказом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комплектов итоговой проектной документации для заказчика и отделов предприятия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заказчика об особенностях изготовления изделий, в соответствии с нормативными требованиями и согласовывать проектную документацию </w:t>
            </w:r>
          </w:p>
        </w:tc>
      </w:tr>
      <w:tr w:rsidR="002613BB" w:rsidRPr="001905FD" w:rsidTr="00730214">
        <w:trPr>
          <w:jc w:val="center"/>
        </w:trPr>
        <w:tc>
          <w:tcPr>
            <w:tcW w:w="1266" w:type="pct"/>
            <w:vMerge/>
          </w:tcPr>
          <w:p w:rsidR="002613BB" w:rsidRPr="001905FD" w:rsidRDefault="002613BB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13BB" w:rsidRPr="001905FD" w:rsidRDefault="002613BB" w:rsidP="0026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проектную документацию по результатам согласования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 w:val="restart"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E381F" w:rsidRPr="001905FD" w:rsidRDefault="002E381F" w:rsidP="00560D98">
            <w:pPr>
              <w:numPr>
                <w:ins w:id="2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Подбирать параметры набора под заданные размеры помещения, с учётом особенностей помещений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Читать чертежи изделий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нестандартные решения 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цвета, материалов и комплектующих по образцам, предоставленных предприятием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стоимости изделия или комплекта изделий с учётом комплектующих, аксессуаров и фурнитуры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расхода материалов для комплектов изделий</w:t>
            </w:r>
          </w:p>
        </w:tc>
      </w:tr>
      <w:tr w:rsidR="002E381F" w:rsidRPr="001905FD" w:rsidTr="002E381F">
        <w:trPr>
          <w:trHeight w:val="285"/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Формировать спецификации, сметы и отчёты на изделие или комплект изделий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затрат на сопутствующие операции для изготовления комплекта изделий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и формировать файлы САПР в соответствии с внутренними требованиями организации для дальнейшей их обработки</w:t>
            </w:r>
          </w:p>
        </w:tc>
      </w:tr>
      <w:tr w:rsidR="00FE44EB" w:rsidRPr="001905FD" w:rsidTr="0033119E">
        <w:trPr>
          <w:trHeight w:hRule="exact" w:val="621"/>
          <w:jc w:val="center"/>
        </w:trPr>
        <w:tc>
          <w:tcPr>
            <w:tcW w:w="1266" w:type="pct"/>
            <w:vMerge w:val="restart"/>
          </w:tcPr>
          <w:p w:rsidR="00FE44EB" w:rsidRPr="001905FD" w:rsidRDefault="00FE44EB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E44EB" w:rsidRPr="001905FD" w:rsidRDefault="0033119E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CAD системы автоматизированного проектирования изделий деревообработки и мебели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Дизайн изделий деревообработки и мебели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Архитектурное проектирование зданий и конструкций из древесины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производства изделий деревообработки и мебели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560D98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Номенклатура стандартных изделий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BB2B49" w:rsidP="0056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</w:t>
            </w:r>
            <w:r w:rsidR="00560D98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60D98" w:rsidRPr="001905FD" w:rsidTr="00560D98">
        <w:trPr>
          <w:trHeight w:val="182"/>
          <w:jc w:val="center"/>
        </w:trPr>
        <w:tc>
          <w:tcPr>
            <w:tcW w:w="1266" w:type="pct"/>
            <w:vMerge/>
          </w:tcPr>
          <w:p w:rsidR="00560D98" w:rsidRPr="001905FD" w:rsidRDefault="00560D98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0D98" w:rsidRPr="001905FD" w:rsidRDefault="00560D98" w:rsidP="00FE44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объеме, необходимом для профессиональной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AC2DBE" w:rsidRPr="001905FD" w:rsidRDefault="003A3110" w:rsidP="00FE44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185A" w:rsidRDefault="0082185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Компьютерная модификация типовых и групповых унифицированных и стандартных изделий под индивидуальные заказы и особенности помещений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6030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C2DBE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FD7CB6">
        <w:trPr>
          <w:jc w:val="center"/>
        </w:trPr>
        <w:tc>
          <w:tcPr>
            <w:tcW w:w="1266" w:type="pct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C2DBE" w:rsidRPr="001905FD" w:rsidTr="00730214">
        <w:trPr>
          <w:jc w:val="center"/>
        </w:trPr>
        <w:tc>
          <w:tcPr>
            <w:tcW w:w="1266" w:type="pct"/>
            <w:vMerge w:val="restart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C2DBE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заказчика в подборе и модификации стандартных номенклатурных  изделий предприятия деревообработки и мебели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данных об изделии для оценки возможности его модификации 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 реализации проекта по модификации (изменению конструкции) изделия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изменению конструкции стандартных изделий набора в соответствии с производственными возможностями предприятия и требованиями заказчика 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предложения по изменению конструкции изделия с технологическим отделом и заказчиком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BB2B49" w:rsidP="00BB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 стоимости</w:t>
            </w:r>
            <w:r w:rsidR="00EF7AA4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модифицированного изделия</w:t>
            </w:r>
          </w:p>
        </w:tc>
      </w:tr>
      <w:tr w:rsidR="008F6174" w:rsidRPr="001905FD" w:rsidTr="00730214">
        <w:trPr>
          <w:jc w:val="center"/>
        </w:trPr>
        <w:tc>
          <w:tcPr>
            <w:tcW w:w="1266" w:type="pct"/>
            <w:vMerge/>
          </w:tcPr>
          <w:p w:rsidR="008F6174" w:rsidRPr="001905FD" w:rsidRDefault="008F617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6174" w:rsidRPr="001905FD" w:rsidRDefault="00EF7AA4" w:rsidP="00EF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комплектов проектной документации для заказчика и отделов предприятия</w:t>
            </w:r>
          </w:p>
        </w:tc>
      </w:tr>
      <w:tr w:rsidR="00EF7AA4" w:rsidRPr="001905FD" w:rsidTr="00EF7AA4">
        <w:trPr>
          <w:trHeight w:val="471"/>
          <w:jc w:val="center"/>
        </w:trPr>
        <w:tc>
          <w:tcPr>
            <w:tcW w:w="1266" w:type="pct"/>
            <w:vMerge/>
          </w:tcPr>
          <w:p w:rsidR="00EF7AA4" w:rsidRPr="001905FD" w:rsidRDefault="00EF7AA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7AA4" w:rsidRPr="001905FD" w:rsidRDefault="00CC60C3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EF7AA4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об особенностях изготовления изделий, в соответствии с нормативными требованиями и согласовывать проектную документацию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 w:val="restart"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C36C7" w:rsidRPr="001905FD" w:rsidRDefault="009C36C7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9C36C7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9C36C7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Подбирать параметры набора под заданные размеры помещения, с учётом особенностей помещений</w:t>
            </w:r>
          </w:p>
        </w:tc>
      </w:tr>
      <w:tr w:rsidR="002E381F" w:rsidRPr="001905FD" w:rsidTr="00730214">
        <w:trPr>
          <w:jc w:val="center"/>
        </w:trPr>
        <w:tc>
          <w:tcPr>
            <w:tcW w:w="1266" w:type="pct"/>
            <w:vMerge/>
          </w:tcPr>
          <w:p w:rsidR="002E381F" w:rsidRPr="001905FD" w:rsidRDefault="002E381F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381F" w:rsidRPr="001905FD" w:rsidRDefault="002E381F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набора под заданные размеры помещения, с учётом особенностей помещений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9C36C7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Читать чертежи изделий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2E381F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стоимости изделия или комплекта изделий с учётом комплектующих, аксессуаров и фурнитуры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2E381F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расхода материалов для комплектов изделий</w:t>
            </w:r>
          </w:p>
        </w:tc>
      </w:tr>
      <w:tr w:rsidR="00BB2B49" w:rsidRPr="001905FD" w:rsidTr="00BB2B49">
        <w:trPr>
          <w:trHeight w:val="507"/>
          <w:jc w:val="center"/>
        </w:trPr>
        <w:tc>
          <w:tcPr>
            <w:tcW w:w="1266" w:type="pct"/>
            <w:vMerge/>
          </w:tcPr>
          <w:p w:rsidR="00BB2B49" w:rsidRPr="001905FD" w:rsidRDefault="00BB2B4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2B49" w:rsidRPr="001905FD" w:rsidRDefault="00BB2B49" w:rsidP="00BB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спецификаций, смет и отчётов на проектируемое изделие или комплект изделий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2E381F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расчёт затрат на сопутствующие операции для изготовления комплекта изделий</w:t>
            </w:r>
          </w:p>
        </w:tc>
      </w:tr>
      <w:tr w:rsidR="009C36C7" w:rsidRPr="001905FD" w:rsidTr="00730214">
        <w:trPr>
          <w:jc w:val="center"/>
        </w:trPr>
        <w:tc>
          <w:tcPr>
            <w:tcW w:w="1266" w:type="pct"/>
            <w:vMerge/>
          </w:tcPr>
          <w:p w:rsidR="009C36C7" w:rsidRPr="001905FD" w:rsidRDefault="009C36C7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36C7" w:rsidRPr="001905FD" w:rsidRDefault="002E381F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и формировать файлы САПР в соответствии с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внутренними требованиями организации для дальнейшей их обработки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 w:val="restart"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CAD системы автоматизированного проектирования изделий деревообработки и мебели</w:t>
            </w:r>
          </w:p>
        </w:tc>
      </w:tr>
      <w:tr w:rsidR="00AD66E6" w:rsidRPr="001905FD" w:rsidTr="00730214">
        <w:trPr>
          <w:jc w:val="center"/>
        </w:trPr>
        <w:tc>
          <w:tcPr>
            <w:tcW w:w="1266" w:type="pct"/>
            <w:vMerge/>
          </w:tcPr>
          <w:p w:rsidR="00AD66E6" w:rsidRPr="001905FD" w:rsidRDefault="00AD66E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D66E6" w:rsidRPr="001905FD" w:rsidRDefault="00AD66E6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</w:tr>
      <w:tr w:rsidR="00AD66E6" w:rsidRPr="001905FD" w:rsidTr="00AD66E6">
        <w:trPr>
          <w:trHeight w:val="99"/>
          <w:jc w:val="center"/>
        </w:trPr>
        <w:tc>
          <w:tcPr>
            <w:tcW w:w="1266" w:type="pct"/>
            <w:vMerge/>
          </w:tcPr>
          <w:p w:rsidR="00AD66E6" w:rsidRPr="001905FD" w:rsidRDefault="00AD66E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D66E6" w:rsidRPr="001905FD" w:rsidRDefault="00AD66E6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Дизайн в рамках определённых сферой деятельности</w:t>
            </w:r>
          </w:p>
        </w:tc>
      </w:tr>
      <w:tr w:rsidR="00AD66E6" w:rsidRPr="001905FD" w:rsidTr="00730214">
        <w:trPr>
          <w:jc w:val="center"/>
        </w:trPr>
        <w:tc>
          <w:tcPr>
            <w:tcW w:w="1266" w:type="pct"/>
            <w:vMerge/>
          </w:tcPr>
          <w:p w:rsidR="00AD66E6" w:rsidRPr="001905FD" w:rsidRDefault="00AD66E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D66E6" w:rsidRPr="001905FD" w:rsidRDefault="00AD66E6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проектирование в рамках определённых сферой деятельности </w:t>
            </w:r>
          </w:p>
        </w:tc>
      </w:tr>
      <w:tr w:rsidR="00AD66E6" w:rsidRPr="001905FD" w:rsidTr="00730214">
        <w:trPr>
          <w:jc w:val="center"/>
        </w:trPr>
        <w:tc>
          <w:tcPr>
            <w:tcW w:w="1266" w:type="pct"/>
            <w:vMerge/>
          </w:tcPr>
          <w:p w:rsidR="00AD66E6" w:rsidRPr="001905FD" w:rsidRDefault="00AD66E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D66E6" w:rsidRPr="001905FD" w:rsidRDefault="00AD66E6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AD66E6" w:rsidRPr="001905FD" w:rsidTr="00730214">
        <w:trPr>
          <w:jc w:val="center"/>
        </w:trPr>
        <w:tc>
          <w:tcPr>
            <w:tcW w:w="1266" w:type="pct"/>
            <w:vMerge/>
          </w:tcPr>
          <w:p w:rsidR="00AD66E6" w:rsidRPr="001905FD" w:rsidRDefault="00AD66E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D66E6" w:rsidRPr="001905FD" w:rsidRDefault="00AD66E6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  <w:vMerge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C2DBE" w:rsidRPr="001905FD" w:rsidRDefault="00AD66E6" w:rsidP="00AD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  <w:vMerge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C2DBE" w:rsidRPr="001905FD" w:rsidRDefault="00AD66E6" w:rsidP="00AD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 документацию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  <w:vMerge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C2DBE" w:rsidRPr="001905FD" w:rsidRDefault="00AD66E6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C2DBE" w:rsidRPr="001905FD" w:rsidRDefault="003A3110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3.2. Обобщенная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82469" w:rsidRPr="001905FD" w:rsidTr="007A651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82469" w:rsidRPr="001905FD" w:rsidRDefault="00F82469" w:rsidP="003132B4">
            <w:pPr>
              <w:suppressAutoHyphens/>
              <w:spacing w:after="0" w:line="240" w:lineRule="auto"/>
              <w:ind w:left="-142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участков и  цехов и моделирование технологических процессов деревообрабатывающих и мебельных производств с использованием САПР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AC2DBE" w:rsidRPr="001905FD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B5752C">
        <w:trPr>
          <w:jc w:val="center"/>
        </w:trPr>
        <w:tc>
          <w:tcPr>
            <w:tcW w:w="2267" w:type="dxa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6B7CB3" w:rsidRPr="001905FD" w:rsidTr="00B5752C">
        <w:trPr>
          <w:jc w:val="center"/>
        </w:trPr>
        <w:tc>
          <w:tcPr>
            <w:tcW w:w="1213" w:type="pct"/>
          </w:tcPr>
          <w:p w:rsidR="006B7CB3" w:rsidRPr="001905FD" w:rsidRDefault="006B7CB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6B7CB3" w:rsidRPr="001905FD" w:rsidRDefault="006B7CB3" w:rsidP="006B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 - технолог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0AE5" w:rsidRPr="001905FD" w:rsidTr="00B5752C">
        <w:trPr>
          <w:jc w:val="center"/>
        </w:trPr>
        <w:tc>
          <w:tcPr>
            <w:tcW w:w="1213" w:type="pct"/>
          </w:tcPr>
          <w:p w:rsidR="00940AE5" w:rsidRPr="001905FD" w:rsidRDefault="00940AE5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40AE5" w:rsidRPr="001905FD" w:rsidRDefault="00940AE5" w:rsidP="000D2C45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 w:rsidR="00974DCF">
              <w:rPr>
                <w:rFonts w:ascii="Times New Roman" w:hAnsi="Times New Roman"/>
                <w:b w:val="0"/>
                <w:sz w:val="24"/>
                <w:szCs w:val="24"/>
              </w:rPr>
              <w:t>бакалавриата</w:t>
            </w:r>
            <w:proofErr w:type="spellEnd"/>
          </w:p>
          <w:p w:rsidR="00940AE5" w:rsidRPr="001905FD" w:rsidRDefault="00940AE5" w:rsidP="000D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0" w:rsidRPr="001905FD" w:rsidTr="00B5752C">
        <w:trPr>
          <w:jc w:val="center"/>
        </w:trPr>
        <w:tc>
          <w:tcPr>
            <w:tcW w:w="1213" w:type="pct"/>
          </w:tcPr>
          <w:p w:rsidR="003A3110" w:rsidRPr="001905FD" w:rsidRDefault="003A3110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A3110" w:rsidRDefault="003A3110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ез опыта работы</w:t>
            </w:r>
          </w:p>
          <w:p w:rsidR="003A3110" w:rsidRPr="001905FD" w:rsidRDefault="003A3110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среднего профессионального образования </w:t>
            </w:r>
            <w:r w:rsidRPr="003A3110">
              <w:rPr>
                <w:rFonts w:ascii="Times New Roman" w:hAnsi="Times New Roman"/>
                <w:sz w:val="24"/>
                <w:szCs w:val="24"/>
              </w:rPr>
              <w:t>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DF1CAD" w:rsidRPr="001905FD" w:rsidTr="00B5752C">
        <w:trPr>
          <w:jc w:val="center"/>
        </w:trPr>
        <w:tc>
          <w:tcPr>
            <w:tcW w:w="1213" w:type="pct"/>
          </w:tcPr>
          <w:p w:rsidR="00DF1CAD" w:rsidRPr="001905FD" w:rsidRDefault="00DF1CAD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F1CAD" w:rsidRPr="001905FD" w:rsidRDefault="00DF1CAD" w:rsidP="003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AC2DBE" w:rsidRPr="001905FD" w:rsidTr="00C41BAE">
        <w:trPr>
          <w:jc w:val="center"/>
        </w:trPr>
        <w:tc>
          <w:tcPr>
            <w:tcW w:w="1282" w:type="pct"/>
            <w:vAlign w:val="center"/>
          </w:tcPr>
          <w:p w:rsidR="00AC2DBE" w:rsidRPr="001905FD" w:rsidRDefault="00AC2DBE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C2DBE" w:rsidRPr="001905FD" w:rsidRDefault="00AC2DBE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C2DBE" w:rsidRPr="001905FD" w:rsidRDefault="00AC2DBE" w:rsidP="00C41B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00A50" w:rsidRPr="001905FD" w:rsidTr="00B404D3">
        <w:trPr>
          <w:jc w:val="center"/>
        </w:trPr>
        <w:tc>
          <w:tcPr>
            <w:tcW w:w="1282" w:type="pct"/>
            <w:vAlign w:val="center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CC60C3" w:rsidRPr="001905FD" w:rsidTr="00C41BAE">
        <w:trPr>
          <w:jc w:val="center"/>
        </w:trPr>
        <w:tc>
          <w:tcPr>
            <w:tcW w:w="1282" w:type="pct"/>
          </w:tcPr>
          <w:p w:rsidR="00CC60C3" w:rsidRPr="001905FD" w:rsidRDefault="00CC60C3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881" w:type="pct"/>
          </w:tcPr>
          <w:p w:rsidR="00CC60C3" w:rsidRPr="001905FD" w:rsidRDefault="00CC60C3" w:rsidP="00CC6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CC60C3" w:rsidRPr="001905FD" w:rsidRDefault="00CC60C3" w:rsidP="00CC6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CC60C3" w:rsidRPr="001905FD" w:rsidTr="00C41BAE">
        <w:trPr>
          <w:jc w:val="center"/>
        </w:trPr>
        <w:tc>
          <w:tcPr>
            <w:tcW w:w="1282" w:type="pct"/>
          </w:tcPr>
          <w:p w:rsidR="00CC60C3" w:rsidRPr="001905FD" w:rsidRDefault="00CC60C3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CC60C3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CC60C3" w:rsidRPr="001905FD" w:rsidRDefault="00A00A50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инженер проекта. Главный архитектор проекта</w:t>
            </w:r>
          </w:p>
        </w:tc>
      </w:tr>
      <w:tr w:rsidR="00CC60C3" w:rsidRPr="001905FD" w:rsidTr="00C41BAE">
        <w:trPr>
          <w:jc w:val="center"/>
        </w:trPr>
        <w:tc>
          <w:tcPr>
            <w:tcW w:w="1282" w:type="pct"/>
          </w:tcPr>
          <w:p w:rsidR="00CC60C3" w:rsidRPr="001905FD" w:rsidRDefault="00CC60C3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CC60C3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CC60C3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новых   и реконструкция существующих производственных участков и цехов деревообрабатывающих и мебельных предприятий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3132B4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030B0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B/01.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C2DBE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FD7CB6">
        <w:trPr>
          <w:jc w:val="center"/>
        </w:trPr>
        <w:tc>
          <w:tcPr>
            <w:tcW w:w="1266" w:type="pct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77D7A" w:rsidRPr="001905FD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F77D7A" w:rsidRPr="001905FD" w:rsidRDefault="00F77D7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7D7A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 или типа производимых изделий, требующих разработки технологического процесса </w:t>
            </w:r>
          </w:p>
        </w:tc>
      </w:tr>
      <w:tr w:rsidR="00C41BAE" w:rsidRPr="001905FD" w:rsidTr="00C41BAE">
        <w:trPr>
          <w:trHeight w:val="274"/>
          <w:jc w:val="center"/>
        </w:trPr>
        <w:tc>
          <w:tcPr>
            <w:tcW w:w="1266" w:type="pct"/>
            <w:vMerge/>
          </w:tcPr>
          <w:p w:rsidR="00C41BAE" w:rsidRPr="001905FD" w:rsidRDefault="00C41BA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1BAE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потребных объёмов изделий деревообработки и мебели, для изготовления которых проектируется производственный участок или цех </w:t>
            </w:r>
          </w:p>
        </w:tc>
      </w:tr>
      <w:tr w:rsidR="00F77D7A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gram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анализа существующих технологий изготовления изделий деревообработки</w:t>
            </w:r>
            <w:proofErr w:type="gramEnd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и мебели для проектирования или реконструкции  производственного участка или цеха</w:t>
            </w:r>
          </w:p>
        </w:tc>
      </w:tr>
      <w:tr w:rsidR="00F77D7A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Выбор наиболее целесообразной эффективной технологии производства изделий деревообработки и мебели в условиях данного проекта или реконструкции, на основе проведённого анализа</w:t>
            </w:r>
          </w:p>
        </w:tc>
      </w:tr>
      <w:tr w:rsidR="00F77D7A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анализа и выбор конструкторско-технологические решения из возможных альтернативных вариантов для оптимизации процессов проектируемого деревообрабатывающего и мебельного производства </w:t>
            </w:r>
          </w:p>
        </w:tc>
      </w:tr>
      <w:tr w:rsidR="00F77D7A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CC60C3" w:rsidP="00CC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 проектов новых производственных участков и цехов деревообрабатывающих и мебельных производств</w:t>
            </w:r>
          </w:p>
        </w:tc>
      </w:tr>
      <w:tr w:rsidR="00F77D7A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CC60C3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 проектов реконструкции существующих производственных участков и цехов деревообрабатывающих и мебельных производств</w:t>
            </w:r>
          </w:p>
        </w:tc>
      </w:tr>
      <w:tr w:rsidR="00AC2DBE" w:rsidRPr="001905FD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AC2DBE" w:rsidRPr="001905FD" w:rsidRDefault="00AC2DBE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C2DBE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производительность спроектированного участка или цеха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объёмы потребного сырья и определять его качество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объёмы отходов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Расчет межоперационных запасов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консолидации и запусков изделий на производстве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транспортные пути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616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зоны выдержки и накопления полуфабрикатов и готовых изделий</w:t>
            </w:r>
          </w:p>
        </w:tc>
      </w:tr>
      <w:tr w:rsidR="00F81816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F81816" w:rsidRPr="001905FD" w:rsidRDefault="00F8181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1816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Применять правила консолидации изделий для запуска в производство</w:t>
            </w:r>
          </w:p>
        </w:tc>
      </w:tr>
      <w:tr w:rsidR="0029112D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29112D" w:rsidRPr="001905FD" w:rsidRDefault="0029112D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112D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подъемно-транспортных механизмов</w:t>
            </w:r>
          </w:p>
        </w:tc>
      </w:tr>
      <w:tr w:rsidR="00616688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616688" w:rsidRPr="001905FD" w:rsidRDefault="00616688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16688" w:rsidRPr="001905FD" w:rsidRDefault="001B2EF9" w:rsidP="001B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воздуховоды системы аспирации, сжатого воздуха,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электричества</w:t>
            </w:r>
          </w:p>
        </w:tc>
      </w:tr>
      <w:tr w:rsidR="00AC2DB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C2DBE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Применять правила охраны труда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часть проекта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Рассчитывать затраты на реализацию проекта в рамках своей компетенции</w:t>
            </w:r>
          </w:p>
        </w:tc>
      </w:tr>
      <w:tr w:rsidR="001B2EF9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1B2EF9" w:rsidRPr="001905FD" w:rsidRDefault="001B2EF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2EF9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технологические расчеты с использованием типовых методик </w:t>
            </w:r>
          </w:p>
        </w:tc>
      </w:tr>
      <w:tr w:rsidR="00AC2DB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C2DBE" w:rsidRPr="001905FD" w:rsidRDefault="001B2EF9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 w:val="restart"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CAD системы автоматизированного проектирования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группирования изделий 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Формы и правила оформления технологической документации согласно нормативным документам 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системы документооборота 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систем автоматизированного технологического проектирования 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Нормативно-методическая документация и справочники системы автоматизированного проектирования 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проектной документации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техники безопасности</w:t>
            </w:r>
          </w:p>
        </w:tc>
      </w:tr>
      <w:tr w:rsidR="0033119E" w:rsidRPr="001905FD" w:rsidTr="001B7688">
        <w:trPr>
          <w:trHeight w:val="125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содержанию проектной документации</w:t>
            </w:r>
          </w:p>
        </w:tc>
      </w:tr>
      <w:tr w:rsidR="0033119E" w:rsidRPr="001905FD" w:rsidTr="001B7688">
        <w:trPr>
          <w:trHeight w:val="125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33119E" w:rsidRPr="001905FD" w:rsidTr="00730214">
        <w:trPr>
          <w:trHeight w:val="20"/>
          <w:jc w:val="center"/>
        </w:trPr>
        <w:tc>
          <w:tcPr>
            <w:tcW w:w="1266" w:type="pct"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3119E" w:rsidRPr="001905FD" w:rsidRDefault="003A3110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C41B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60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моделирование технологических процессов деревообрабатывающих и мебельных производств с использованием 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систем автоматизированного проектирования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030B0" w:rsidP="00C41B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B/02.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A6D91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91" w:rsidRPr="001905FD" w:rsidTr="00FD7CB6">
        <w:trPr>
          <w:jc w:val="center"/>
        </w:trPr>
        <w:tc>
          <w:tcPr>
            <w:tcW w:w="1266" w:type="pct"/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A6D91" w:rsidRPr="001905FD" w:rsidRDefault="009A6D91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A6D91" w:rsidRPr="001905FD" w:rsidRDefault="009A6D91" w:rsidP="00597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905FD" w:rsidRPr="001905FD" w:rsidTr="00730214">
        <w:trPr>
          <w:trHeight w:val="197"/>
          <w:jc w:val="center"/>
        </w:trPr>
        <w:tc>
          <w:tcPr>
            <w:tcW w:w="1266" w:type="pct"/>
            <w:vMerge w:val="restart"/>
          </w:tcPr>
          <w:p w:rsidR="001905FD" w:rsidRPr="001905FD" w:rsidRDefault="001905FD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51"/>
            <w:bookmarkStart w:id="4" w:name="OLE_LINK152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современных конструкторско-технологических решений</w:t>
            </w:r>
            <w:bookmarkEnd w:id="3"/>
            <w:bookmarkEnd w:id="4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изделий/комплектов изделий деревообработки и мебели для проектирования и моделирования технологических процессов и выбора альтернативных решений</w:t>
            </w:r>
          </w:p>
        </w:tc>
      </w:tr>
      <w:tr w:rsidR="001905FD" w:rsidRPr="001905FD" w:rsidTr="00C41BAE">
        <w:trPr>
          <w:trHeight w:val="240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технологических возможностей оборудования и технологических процессов, используемых на предприятии для выявления проблем и оценки оптимизации </w:t>
            </w:r>
            <w:bookmarkStart w:id="5" w:name="OLE_LINK153"/>
            <w:bookmarkEnd w:id="5"/>
          </w:p>
        </w:tc>
      </w:tr>
      <w:tr w:rsidR="001905FD" w:rsidRPr="001905FD" w:rsidTr="00C41BAE">
        <w:trPr>
          <w:trHeight w:val="240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9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технологических процессов</w:t>
            </w:r>
          </w:p>
        </w:tc>
      </w:tr>
      <w:tr w:rsidR="001905FD" w:rsidRPr="001905FD" w:rsidTr="00C41BAE">
        <w:trPr>
          <w:trHeight w:val="240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технологических процессов</w:t>
            </w:r>
          </w:p>
        </w:tc>
      </w:tr>
      <w:tr w:rsidR="001905FD" w:rsidRPr="001905FD" w:rsidTr="00C41BAE">
        <w:trPr>
          <w:trHeight w:val="240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имеющихся типовых технологических процессов</w:t>
            </w:r>
          </w:p>
        </w:tc>
      </w:tr>
      <w:tr w:rsidR="001905FD" w:rsidRPr="001905FD" w:rsidTr="00C41BAE">
        <w:trPr>
          <w:trHeight w:val="240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 подготовки производства</w:t>
            </w:r>
          </w:p>
        </w:tc>
      </w:tr>
      <w:tr w:rsidR="001905FD" w:rsidRPr="001905FD" w:rsidTr="00730214">
        <w:trPr>
          <w:trHeight w:val="201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унифицированных и типизированных конструкторско-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для оптимизации технологических процессов</w:t>
            </w:r>
          </w:p>
        </w:tc>
      </w:tr>
      <w:tr w:rsidR="001905FD" w:rsidRPr="001905FD" w:rsidTr="00730214">
        <w:trPr>
          <w:trHeight w:val="192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комплектов технологической документации на техпроцессы изготовления изделий</w:t>
            </w:r>
          </w:p>
        </w:tc>
      </w:tr>
      <w:tr w:rsidR="001905FD" w:rsidRPr="001905FD" w:rsidTr="00730214">
        <w:trPr>
          <w:trHeight w:val="195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Согласование  документов на разработанные технологические процессы в установленном порядке</w:t>
            </w:r>
          </w:p>
        </w:tc>
      </w:tr>
      <w:tr w:rsidR="001905FD" w:rsidRPr="001905FD" w:rsidTr="00BF4925">
        <w:trPr>
          <w:trHeight w:val="562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комплект документации по результатам согласования</w:t>
            </w:r>
          </w:p>
        </w:tc>
      </w:tr>
      <w:tr w:rsidR="001905FD" w:rsidRPr="001905FD" w:rsidTr="00BF4925">
        <w:trPr>
          <w:trHeight w:val="562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технологической документации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автоматизированного проектирования</w:t>
            </w:r>
          </w:p>
        </w:tc>
      </w:tr>
      <w:tr w:rsidR="00F77D7A" w:rsidRPr="001905FD" w:rsidTr="001B2EF9">
        <w:trPr>
          <w:trHeight w:val="132"/>
          <w:jc w:val="center"/>
        </w:trPr>
        <w:tc>
          <w:tcPr>
            <w:tcW w:w="1266" w:type="pct"/>
            <w:vMerge w:val="restart"/>
          </w:tcPr>
          <w:p w:rsidR="00F77D7A" w:rsidRPr="001905FD" w:rsidRDefault="00F77D7A" w:rsidP="005979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77D7A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F77D7A" w:rsidRPr="001905FD" w:rsidTr="001B2EF9">
        <w:trPr>
          <w:trHeight w:val="205"/>
          <w:jc w:val="center"/>
        </w:trPr>
        <w:tc>
          <w:tcPr>
            <w:tcW w:w="1266" w:type="pct"/>
            <w:vMerge/>
          </w:tcPr>
          <w:p w:rsidR="00F77D7A" w:rsidRPr="001905FD" w:rsidRDefault="00F77D7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1905FD" w:rsidRPr="001905FD" w:rsidTr="001B2EF9">
        <w:trPr>
          <w:trHeight w:val="205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2EF9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1905FD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По заданной модели изделия, составить план его производства</w:t>
            </w:r>
            <w:r w:rsidRPr="001905FD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5FD" w:rsidRPr="001905FD" w:rsidTr="001B2EF9">
        <w:trPr>
          <w:trHeight w:val="205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2EF9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1905FD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Использовать вариативный и генеративный подходы к автоматизации проектирования технологических процессов</w:t>
            </w:r>
          </w:p>
        </w:tc>
      </w:tr>
      <w:tr w:rsidR="00A92014" w:rsidRPr="001905FD" w:rsidTr="00A92014">
        <w:trPr>
          <w:trHeight w:val="233"/>
          <w:jc w:val="center"/>
        </w:trPr>
        <w:tc>
          <w:tcPr>
            <w:tcW w:w="1266" w:type="pct"/>
            <w:vMerge/>
          </w:tcPr>
          <w:p w:rsidR="00A92014" w:rsidRPr="001905FD" w:rsidRDefault="00A92014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92014" w:rsidRPr="001905FD" w:rsidRDefault="00A92014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</w:tc>
      </w:tr>
      <w:tr w:rsidR="00F77D7A" w:rsidRPr="001905FD" w:rsidTr="00730214">
        <w:trPr>
          <w:trHeight w:val="188"/>
          <w:jc w:val="center"/>
        </w:trPr>
        <w:tc>
          <w:tcPr>
            <w:tcW w:w="1266" w:type="pct"/>
            <w:vMerge/>
          </w:tcPr>
          <w:p w:rsidR="00F77D7A" w:rsidRPr="001905FD" w:rsidRDefault="00F77D7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расчёт производительности производственного оборудования </w:t>
            </w:r>
          </w:p>
        </w:tc>
      </w:tr>
      <w:tr w:rsidR="00F77D7A" w:rsidRPr="001905FD" w:rsidTr="00730214">
        <w:trPr>
          <w:trHeight w:val="177"/>
          <w:jc w:val="center"/>
        </w:trPr>
        <w:tc>
          <w:tcPr>
            <w:tcW w:w="1266" w:type="pct"/>
            <w:vMerge/>
          </w:tcPr>
          <w:p w:rsidR="00F77D7A" w:rsidRPr="001905FD" w:rsidRDefault="00F77D7A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1B2EF9" w:rsidP="001B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расчёты по затратам на производство, материалы и комплектующие, трудозатратам</w:t>
            </w:r>
          </w:p>
        </w:tc>
      </w:tr>
      <w:tr w:rsidR="009A6D91" w:rsidRPr="001905FD" w:rsidTr="00597953">
        <w:trPr>
          <w:trHeight w:val="426"/>
          <w:jc w:val="center"/>
        </w:trPr>
        <w:tc>
          <w:tcPr>
            <w:tcW w:w="1266" w:type="pct"/>
            <w:vMerge w:val="restart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изделий деревообработки и мебели</w:t>
            </w:r>
          </w:p>
        </w:tc>
      </w:tr>
      <w:tr w:rsidR="009A6D91" w:rsidRPr="001905FD" w:rsidTr="00730214">
        <w:trPr>
          <w:trHeight w:val="175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автоматизированного проектирования</w:t>
            </w:r>
          </w:p>
        </w:tc>
      </w:tr>
      <w:tr w:rsidR="009A6D91" w:rsidRPr="001905FD" w:rsidTr="00730214">
        <w:trPr>
          <w:trHeight w:val="166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группирования изделий </w:t>
            </w:r>
          </w:p>
        </w:tc>
      </w:tr>
      <w:tr w:rsidR="009A6D91" w:rsidRPr="001905FD" w:rsidTr="00730214">
        <w:trPr>
          <w:trHeight w:val="87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gram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проектирования технологических процессов изготовления изделий  деревообработки</w:t>
            </w:r>
            <w:proofErr w:type="gramEnd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и мебели</w:t>
            </w:r>
          </w:p>
        </w:tc>
      </w:tr>
      <w:tr w:rsidR="009A6D91" w:rsidRPr="001905FD" w:rsidTr="00C41BAE">
        <w:trPr>
          <w:trHeight w:val="236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материалов изделий </w:t>
            </w:r>
          </w:p>
        </w:tc>
      </w:tr>
      <w:tr w:rsidR="009A6D91" w:rsidRPr="001905FD" w:rsidTr="00730214">
        <w:trPr>
          <w:trHeight w:val="270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системы документооборота </w:t>
            </w:r>
          </w:p>
        </w:tc>
      </w:tr>
      <w:tr w:rsidR="009A6D91" w:rsidRPr="001905FD" w:rsidTr="00597953">
        <w:trPr>
          <w:trHeight w:val="426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9A6D91" w:rsidRPr="001905FD" w:rsidTr="00597953">
        <w:trPr>
          <w:trHeight w:val="426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Работы оборудования для производства изделий деревообработки и мебели</w:t>
            </w:r>
          </w:p>
        </w:tc>
      </w:tr>
      <w:tr w:rsidR="001B7688" w:rsidRPr="001905FD" w:rsidTr="001B7688">
        <w:trPr>
          <w:trHeight w:val="232"/>
          <w:jc w:val="center"/>
        </w:trPr>
        <w:tc>
          <w:tcPr>
            <w:tcW w:w="1266" w:type="pct"/>
            <w:vMerge/>
          </w:tcPr>
          <w:p w:rsidR="001B7688" w:rsidRPr="001905FD" w:rsidRDefault="001B7688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7688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F80539" w:rsidRPr="001905FD" w:rsidTr="00597953">
        <w:trPr>
          <w:trHeight w:val="426"/>
          <w:jc w:val="center"/>
        </w:trPr>
        <w:tc>
          <w:tcPr>
            <w:tcW w:w="1266" w:type="pct"/>
            <w:vMerge/>
          </w:tcPr>
          <w:p w:rsidR="00F80539" w:rsidRPr="001905FD" w:rsidRDefault="00F80539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0539" w:rsidRPr="001905FD" w:rsidRDefault="001B7688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Классификаторы информационных объектов, применяемых в системе проектирования технологических процессов </w:t>
            </w:r>
          </w:p>
        </w:tc>
      </w:tr>
      <w:tr w:rsidR="001905FD" w:rsidRPr="001905FD" w:rsidTr="001905FD">
        <w:trPr>
          <w:trHeight w:val="108"/>
          <w:jc w:val="center"/>
        </w:trPr>
        <w:tc>
          <w:tcPr>
            <w:tcW w:w="1266" w:type="pct"/>
            <w:vMerge/>
          </w:tcPr>
          <w:p w:rsidR="001905FD" w:rsidRPr="001905FD" w:rsidRDefault="001905FD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905FD" w:rsidRPr="001905FD" w:rsidRDefault="001905FD" w:rsidP="001B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технологической документации </w:t>
            </w:r>
          </w:p>
        </w:tc>
      </w:tr>
      <w:tr w:rsidR="009A6D91" w:rsidRPr="001905FD" w:rsidTr="00730214">
        <w:trPr>
          <w:trHeight w:val="135"/>
          <w:jc w:val="center"/>
        </w:trPr>
        <w:tc>
          <w:tcPr>
            <w:tcW w:w="1266" w:type="pct"/>
            <w:vMerge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D91" w:rsidRPr="001905FD" w:rsidRDefault="001B7688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Нормативно-методическая документация</w:t>
            </w:r>
          </w:p>
        </w:tc>
      </w:tr>
      <w:tr w:rsidR="009A6D91" w:rsidRPr="001905FD" w:rsidTr="00C41BAE">
        <w:trPr>
          <w:trHeight w:val="189"/>
          <w:jc w:val="center"/>
        </w:trPr>
        <w:tc>
          <w:tcPr>
            <w:tcW w:w="1266" w:type="pct"/>
          </w:tcPr>
          <w:p w:rsidR="009A6D91" w:rsidRPr="001905FD" w:rsidRDefault="009A6D91" w:rsidP="005979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A6D91" w:rsidRPr="001905FD" w:rsidRDefault="009A6D91" w:rsidP="00C41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Владение персональным компьютером на уровне уверенного пользователя стандартных офисных программ и специализированных программных продуктов</w:t>
            </w:r>
          </w:p>
        </w:tc>
      </w:tr>
    </w:tbl>
    <w:p w:rsidR="009A6D91" w:rsidRPr="001905FD" w:rsidRDefault="009A6D91" w:rsidP="009A6D9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3.3. Обобщенная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6F4A41" w:rsidRPr="001905FD" w:rsidTr="007A651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7A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деревообработки и мебели с использованием САПР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AC2DBE" w:rsidRPr="001905FD" w:rsidTr="00B575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B5752C">
        <w:trPr>
          <w:jc w:val="center"/>
        </w:trPr>
        <w:tc>
          <w:tcPr>
            <w:tcW w:w="2267" w:type="dxa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6B7CB3" w:rsidRPr="001905FD" w:rsidTr="00B5752C">
        <w:trPr>
          <w:jc w:val="center"/>
        </w:trPr>
        <w:tc>
          <w:tcPr>
            <w:tcW w:w="1213" w:type="pct"/>
          </w:tcPr>
          <w:p w:rsidR="006B7CB3" w:rsidRPr="001905FD" w:rsidRDefault="006B7CB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6B7CB3" w:rsidRPr="001905FD" w:rsidRDefault="006B7CB3" w:rsidP="00B4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Инженер - проектировщик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276D6" w:rsidRPr="001905FD" w:rsidTr="00B5752C">
        <w:trPr>
          <w:jc w:val="center"/>
        </w:trPr>
        <w:tc>
          <w:tcPr>
            <w:tcW w:w="1213" w:type="pct"/>
          </w:tcPr>
          <w:p w:rsidR="00F276D6" w:rsidRPr="001905FD" w:rsidRDefault="00F276D6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74DCF" w:rsidRPr="001905FD" w:rsidRDefault="00974DCF" w:rsidP="00974DCF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бакалавриата</w:t>
            </w:r>
            <w:proofErr w:type="spellEnd"/>
          </w:p>
          <w:p w:rsidR="00F276D6" w:rsidRPr="001905FD" w:rsidRDefault="00F276D6" w:rsidP="000D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0" w:rsidRPr="001905FD" w:rsidTr="00B5752C">
        <w:trPr>
          <w:jc w:val="center"/>
        </w:trPr>
        <w:tc>
          <w:tcPr>
            <w:tcW w:w="1213" w:type="pct"/>
          </w:tcPr>
          <w:p w:rsidR="003A3110" w:rsidRPr="001905FD" w:rsidRDefault="003A3110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A3110" w:rsidRDefault="003A3110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ез опыта работы</w:t>
            </w:r>
          </w:p>
          <w:p w:rsidR="003A3110" w:rsidRPr="001905FD" w:rsidRDefault="003A3110" w:rsidP="00B94E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среднего профессионального образования </w:t>
            </w:r>
            <w:r w:rsidRPr="003A3110">
              <w:rPr>
                <w:rFonts w:ascii="Times New Roman" w:hAnsi="Times New Roman"/>
                <w:sz w:val="24"/>
                <w:szCs w:val="24"/>
              </w:rPr>
              <w:t>– с практическим опытом работы в данной области, под руководством более квалифицированных сотрудников 3 года</w:t>
            </w:r>
          </w:p>
        </w:tc>
      </w:tr>
      <w:tr w:rsidR="00DF1CAD" w:rsidRPr="001905FD" w:rsidTr="00B5752C">
        <w:trPr>
          <w:jc w:val="center"/>
        </w:trPr>
        <w:tc>
          <w:tcPr>
            <w:tcW w:w="1213" w:type="pct"/>
          </w:tcPr>
          <w:p w:rsidR="00DF1CAD" w:rsidRPr="001905FD" w:rsidRDefault="00DF1CAD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F1CAD" w:rsidRPr="001905FD" w:rsidRDefault="00DF1CAD" w:rsidP="003A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AC2DBE" w:rsidRPr="001905FD" w:rsidTr="00C5627E">
        <w:trPr>
          <w:jc w:val="center"/>
        </w:trPr>
        <w:tc>
          <w:tcPr>
            <w:tcW w:w="1282" w:type="pct"/>
            <w:vAlign w:val="center"/>
          </w:tcPr>
          <w:p w:rsidR="00AC2DBE" w:rsidRPr="001905FD" w:rsidRDefault="00AC2DBE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C2DBE" w:rsidRPr="001905FD" w:rsidRDefault="00AC2DBE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C2DBE" w:rsidRPr="001905FD" w:rsidRDefault="00AC2DBE" w:rsidP="00C562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F80539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вание базовой группы, должности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(профессии) или специальности</w:t>
            </w:r>
          </w:p>
        </w:tc>
      </w:tr>
      <w:tr w:rsidR="00A00A50" w:rsidRPr="001905FD" w:rsidTr="00B404D3">
        <w:trPr>
          <w:jc w:val="center"/>
        </w:trPr>
        <w:tc>
          <w:tcPr>
            <w:tcW w:w="1282" w:type="pct"/>
            <w:vAlign w:val="center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1B7688" w:rsidRPr="001905FD" w:rsidTr="00C5627E">
        <w:trPr>
          <w:jc w:val="center"/>
        </w:trPr>
        <w:tc>
          <w:tcPr>
            <w:tcW w:w="1282" w:type="pct"/>
          </w:tcPr>
          <w:p w:rsidR="001B7688" w:rsidRPr="001905FD" w:rsidRDefault="001B7688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1B7688" w:rsidRPr="001905FD" w:rsidRDefault="001B7688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1B7688" w:rsidRPr="001905FD" w:rsidRDefault="001B7688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1B7688" w:rsidRPr="001905FD" w:rsidTr="00B5752C">
        <w:trPr>
          <w:jc w:val="center"/>
        </w:trPr>
        <w:tc>
          <w:tcPr>
            <w:tcW w:w="1282" w:type="pct"/>
          </w:tcPr>
          <w:p w:rsidR="001B7688" w:rsidRPr="001905FD" w:rsidRDefault="001B7688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1B7688" w:rsidRPr="001905FD" w:rsidRDefault="001B7688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1B7688" w:rsidRPr="001905FD" w:rsidRDefault="001B7688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A00A50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- проектировщик</w:t>
            </w:r>
          </w:p>
        </w:tc>
      </w:tr>
      <w:tr w:rsidR="001B7688" w:rsidRPr="001905FD" w:rsidTr="00B5752C">
        <w:trPr>
          <w:jc w:val="center"/>
        </w:trPr>
        <w:tc>
          <w:tcPr>
            <w:tcW w:w="1282" w:type="pct"/>
          </w:tcPr>
          <w:p w:rsidR="001B7688" w:rsidRPr="001905FD" w:rsidRDefault="001B7688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1B7688" w:rsidRPr="001905FD" w:rsidRDefault="001B7688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1B7688" w:rsidRPr="001905FD" w:rsidRDefault="001B7688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3.3.1.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C562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0B0" w:rsidRPr="001905FD" w:rsidRDefault="006030B0" w:rsidP="00603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конструировать изделия по индивидуальным заказам и для серийного производства </w:t>
            </w:r>
          </w:p>
          <w:p w:rsidR="006F4A41" w:rsidRPr="001905FD" w:rsidRDefault="006030B0" w:rsidP="006030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технологических особенностей производства и возможностью их дальнейшей комплектации в наборы с использованием 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CAD </w:t>
            </w:r>
            <w:r w:rsidR="00F82469" w:rsidRPr="001905FD">
              <w:rPr>
                <w:rFonts w:ascii="Times New Roman" w:hAnsi="Times New Roman" w:cs="Times New Roman"/>
                <w:sz w:val="24"/>
                <w:szCs w:val="24"/>
              </w:rPr>
              <w:t>систем автоматизированного проектирования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030B0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C/01.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C2DBE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FD7CB6">
        <w:trPr>
          <w:jc w:val="center"/>
        </w:trPr>
        <w:tc>
          <w:tcPr>
            <w:tcW w:w="1266" w:type="pct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77D7A" w:rsidRPr="001905FD" w:rsidTr="00730214">
        <w:trPr>
          <w:jc w:val="center"/>
        </w:trPr>
        <w:tc>
          <w:tcPr>
            <w:tcW w:w="1266" w:type="pct"/>
            <w:vMerge w:val="restart"/>
          </w:tcPr>
          <w:p w:rsidR="00F77D7A" w:rsidRPr="001905FD" w:rsidRDefault="00F77D7A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7D7A" w:rsidRPr="001905FD" w:rsidRDefault="00337E33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моделировании и конструировании изделий на основании заказов или технического задания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337E33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Сбор дополнительной</w:t>
            </w:r>
            <w:r w:rsidR="00A23F24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об аналогичных изделиях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D5C1D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 учетом физико-механических, технологических, эстетических, экономических параметров</w:t>
            </w:r>
          </w:p>
        </w:tc>
      </w:tr>
      <w:tr w:rsidR="00337E33" w:rsidRPr="001905FD" w:rsidTr="00730214">
        <w:trPr>
          <w:jc w:val="center"/>
        </w:trPr>
        <w:tc>
          <w:tcPr>
            <w:tcW w:w="1266" w:type="pct"/>
            <w:vMerge/>
          </w:tcPr>
          <w:p w:rsidR="00337E33" w:rsidRPr="001905FD" w:rsidRDefault="00337E3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7E33" w:rsidRPr="001905FD" w:rsidRDefault="00A23F24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 и схем технической, художественно-конструкторской документации на проектируемое изделие</w:t>
            </w:r>
          </w:p>
        </w:tc>
      </w:tr>
      <w:tr w:rsidR="00337E33" w:rsidRPr="001905FD" w:rsidTr="00730214">
        <w:trPr>
          <w:jc w:val="center"/>
        </w:trPr>
        <w:tc>
          <w:tcPr>
            <w:tcW w:w="1266" w:type="pct"/>
            <w:vMerge/>
          </w:tcPr>
          <w:p w:rsidR="00337E33" w:rsidRPr="001905FD" w:rsidRDefault="00337E3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7E33" w:rsidRPr="001905FD" w:rsidRDefault="00337E33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A23F24" w:rsidRPr="001905FD">
              <w:rPr>
                <w:rFonts w:ascii="Times New Roman" w:hAnsi="Times New Roman" w:cs="Times New Roman"/>
                <w:sz w:val="24"/>
                <w:szCs w:val="24"/>
              </w:rPr>
              <w:t>отка обоснования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 конструктивного решения проектируемых изделий с учётом нормативных требований и/или требований заказа и возможностей предприятия</w:t>
            </w:r>
          </w:p>
        </w:tc>
      </w:tr>
      <w:tr w:rsidR="00337E33" w:rsidRPr="001905FD" w:rsidTr="00730214">
        <w:trPr>
          <w:jc w:val="center"/>
        </w:trPr>
        <w:tc>
          <w:tcPr>
            <w:tcW w:w="1266" w:type="pct"/>
            <w:vMerge/>
          </w:tcPr>
          <w:p w:rsidR="00337E33" w:rsidRPr="001905FD" w:rsidRDefault="00337E3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7E33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>, крепеж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 и комплектующих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проектируемых изделий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A23F24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Выполнение конструктивного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расчёт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 изделий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деревообработки и мебели 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337E33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A23F24" w:rsidRPr="001905FD">
              <w:rPr>
                <w:rFonts w:ascii="Times New Roman" w:hAnsi="Times New Roman" w:cs="Times New Roman"/>
                <w:sz w:val="24"/>
                <w:szCs w:val="24"/>
              </w:rPr>
              <w:t>ние и согласование альбомов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на изделие в установленном порядке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A23F24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свод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E33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правил эксплуатации </w:t>
            </w:r>
          </w:p>
        </w:tc>
      </w:tr>
      <w:tr w:rsidR="00F77D7A" w:rsidRPr="001905FD" w:rsidTr="00730214">
        <w:trPr>
          <w:jc w:val="center"/>
        </w:trPr>
        <w:tc>
          <w:tcPr>
            <w:tcW w:w="1266" w:type="pct"/>
            <w:vMerge/>
          </w:tcPr>
          <w:p w:rsidR="00F77D7A" w:rsidRPr="001905FD" w:rsidRDefault="00F77D7A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D7A" w:rsidRPr="001905FD" w:rsidRDefault="00337E33" w:rsidP="0033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(доработка и исправление) в дизайн-проект для серийного (массового) производства по результатам согласования</w:t>
            </w:r>
          </w:p>
        </w:tc>
      </w:tr>
      <w:tr w:rsidR="0033119E" w:rsidRPr="001905FD" w:rsidTr="0033119E">
        <w:trPr>
          <w:trHeight w:val="243"/>
          <w:jc w:val="center"/>
        </w:trPr>
        <w:tc>
          <w:tcPr>
            <w:tcW w:w="1266" w:type="pct"/>
            <w:vMerge w:val="restart"/>
          </w:tcPr>
          <w:p w:rsidR="0033119E" w:rsidRPr="001905FD" w:rsidRDefault="0033119E" w:rsidP="00B57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специализированным программным обеспечением</w:t>
            </w:r>
          </w:p>
        </w:tc>
      </w:tr>
      <w:tr w:rsidR="00F80539" w:rsidRPr="001905FD" w:rsidTr="00730214">
        <w:trPr>
          <w:jc w:val="center"/>
        </w:trPr>
        <w:tc>
          <w:tcPr>
            <w:tcW w:w="1266" w:type="pct"/>
            <w:vMerge/>
          </w:tcPr>
          <w:p w:rsidR="00F80539" w:rsidRPr="001905FD" w:rsidRDefault="00F80539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0539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Моделировать и визуализировать изделия в различных программных средах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Оперировать пространственными образами предметов, процессов и явлений (объёмное и пространственное мышление)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вариантов, разработки и поиска компромиссных решений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количественную и стоимостную оценку разрабатываемого изделия деревообработки или мебели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 с заказчиком, конструкторами и технологами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конструктивные и технические решения для создания многофункциональных изделий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Находить решения по усовершенствованию конструкции имеющегося ассортимента изделий с учётом возможностей производства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графическими компьютерными программами и программами моделирования 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Соединять в целостной структуре и гармоничной форме все необходимые свойства и требования, предъявляемые к изделию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Оценивать производственные затраты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Владеть методами проведения технических расчетов в процессе дизайнерской разработки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Создавать и прорабатывать художественные эскизы от руки и с использованием САПР</w:t>
            </w:r>
          </w:p>
        </w:tc>
      </w:tr>
      <w:tr w:rsidR="00A23F24" w:rsidRPr="001905FD" w:rsidTr="00730214">
        <w:trPr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Формировать библиотеки изделий</w:t>
            </w:r>
          </w:p>
        </w:tc>
      </w:tr>
      <w:tr w:rsidR="00A23F24" w:rsidRPr="001905FD" w:rsidTr="00A23F24">
        <w:trPr>
          <w:trHeight w:val="616"/>
          <w:jc w:val="center"/>
        </w:trPr>
        <w:tc>
          <w:tcPr>
            <w:tcW w:w="1266" w:type="pct"/>
            <w:vMerge/>
          </w:tcPr>
          <w:p w:rsidR="00A23F24" w:rsidRPr="001905FD" w:rsidRDefault="00A23F24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3F24" w:rsidRPr="001905FD" w:rsidRDefault="00A23F24" w:rsidP="00A2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Формировать файлы для передачи, на станки с ЧПУ,  в автоматизированные системы бухгалтерского и налогового учёта и системы управления деревообрабатывающих и мебельных производств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  <w:vMerge w:val="restart"/>
          </w:tcPr>
          <w:p w:rsidR="00AC2DBE" w:rsidRPr="001905FD" w:rsidRDefault="00AC2DB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CAD системы автоматизированного проектирования</w:t>
            </w:r>
          </w:p>
          <w:p w:rsidR="00AC2DB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 документацию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Технический английский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Критерии оценки потенциала производства и материально-технической базы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Ассортимент материалов и комплектующих предприятия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Принципы монтажа и технической эксплуатации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Методы, инструментарий инженерно-технической проработки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формирования, придающие целостность готовому дизайнерскому решению 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конструкции изделий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деревообработки и мебели  (функциональные, технико-конструктивные, эргономические, эстетические, физиологические)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Российские и международные требования безопасности, предъявляемые к изделиям деревообработки и мебели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2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предназначенные для моделирования, визуализации и автоматизированного проектирования изделий деревообработки и мебели</w:t>
            </w:r>
          </w:p>
        </w:tc>
      </w:tr>
      <w:tr w:rsidR="0033119E" w:rsidRPr="001905FD" w:rsidTr="002E0ABA">
        <w:trPr>
          <w:trHeight w:val="99"/>
          <w:jc w:val="center"/>
        </w:trPr>
        <w:tc>
          <w:tcPr>
            <w:tcW w:w="1266" w:type="pct"/>
            <w:vMerge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119E" w:rsidRPr="001905FD" w:rsidRDefault="0033119E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33119E" w:rsidRPr="001905FD" w:rsidTr="00730214">
        <w:trPr>
          <w:jc w:val="center"/>
        </w:trPr>
        <w:tc>
          <w:tcPr>
            <w:tcW w:w="1266" w:type="pct"/>
          </w:tcPr>
          <w:p w:rsidR="0033119E" w:rsidRPr="001905FD" w:rsidRDefault="0033119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3119E" w:rsidRPr="001905FD" w:rsidRDefault="0033119E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B51" w:rsidRDefault="00292B51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469" w:rsidRPr="001905FD" w:rsidRDefault="00F82469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:rsidR="00F82469" w:rsidRPr="001905FD" w:rsidRDefault="00F82469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82469" w:rsidRPr="001905FD" w:rsidTr="00F8246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2469" w:rsidRPr="001905FD" w:rsidRDefault="00F82469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Моделировать изделия деревообработки и мебели в CAE системах автоматизированного проектирования для проведения инженерных расчётов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C/02.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974DCF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F82469" w:rsidRPr="001905FD" w:rsidRDefault="00F82469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F82469" w:rsidRPr="001905FD" w:rsidTr="00F8246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9" w:rsidRPr="001905FD" w:rsidTr="00F82469">
        <w:trPr>
          <w:jc w:val="center"/>
        </w:trPr>
        <w:tc>
          <w:tcPr>
            <w:tcW w:w="1266" w:type="pct"/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82469" w:rsidRPr="001905FD" w:rsidRDefault="00F82469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82469" w:rsidRPr="001905FD" w:rsidRDefault="00F82469" w:rsidP="00F824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82469" w:rsidRPr="001905FD" w:rsidRDefault="00F82469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82469" w:rsidRPr="001905FD" w:rsidTr="007A63D6">
        <w:trPr>
          <w:jc w:val="center"/>
        </w:trPr>
        <w:tc>
          <w:tcPr>
            <w:tcW w:w="1266" w:type="pct"/>
            <w:vMerge w:val="restart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Постановка задания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изделия для проведения расчётов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CAD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модели изделия под </w:t>
            </w: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CAE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 нагрузок элементов конструкции элементов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 теплотехнических характеристик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55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 звукоизоляционных характеристик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554562" w:rsidP="0055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Анализ данных полученных результатов</w:t>
            </w:r>
          </w:p>
        </w:tc>
      </w:tr>
      <w:tr w:rsidR="007A63D6" w:rsidRPr="001905FD" w:rsidTr="007A63D6">
        <w:trPr>
          <w:trHeight w:val="79"/>
          <w:jc w:val="center"/>
        </w:trPr>
        <w:tc>
          <w:tcPr>
            <w:tcW w:w="1266" w:type="pct"/>
            <w:vMerge/>
          </w:tcPr>
          <w:p w:rsidR="007A63D6" w:rsidRPr="001905FD" w:rsidRDefault="007A63D6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3D6" w:rsidRPr="001905FD" w:rsidRDefault="007A63D6" w:rsidP="00F82469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Решение о применении рассчитываемых материалов и конструкций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 w:val="restart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CAE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проектирования для решения поставленных задач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Оптимизировать рассчитываемые характеристики, за счёт изменения конструкции или используемых материалов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:rsidR="00F82469" w:rsidRPr="001905FD" w:rsidRDefault="007A63D6" w:rsidP="00F8246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расчёты методом конечных элементов</w:t>
            </w:r>
            <w:r w:rsidRPr="001905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A63D6" w:rsidRPr="001905FD" w:rsidTr="007A63D6">
        <w:trPr>
          <w:trHeight w:val="79"/>
          <w:jc w:val="center"/>
        </w:trPr>
        <w:tc>
          <w:tcPr>
            <w:tcW w:w="1266" w:type="pct"/>
            <w:vMerge/>
          </w:tcPr>
          <w:p w:rsidR="007A63D6" w:rsidRPr="001905FD" w:rsidRDefault="007A63D6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:rsidR="007A63D6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расчёты по формулам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 w:val="restart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CAE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Сопромат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</w:p>
        </w:tc>
      </w:tr>
      <w:tr w:rsidR="007A63D6" w:rsidRPr="001905FD" w:rsidTr="007A63D6">
        <w:trPr>
          <w:trHeight w:val="79"/>
          <w:jc w:val="center"/>
        </w:trPr>
        <w:tc>
          <w:tcPr>
            <w:tcW w:w="1266" w:type="pct"/>
            <w:vMerge/>
          </w:tcPr>
          <w:p w:rsidR="007A63D6" w:rsidRPr="001905FD" w:rsidRDefault="007A63D6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3D6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:rsidR="00F82469" w:rsidRPr="001905FD" w:rsidRDefault="00F82469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7A63D6" w:rsidRPr="001905FD" w:rsidTr="007A63D6">
        <w:trPr>
          <w:jc w:val="center"/>
        </w:trPr>
        <w:tc>
          <w:tcPr>
            <w:tcW w:w="1266" w:type="pct"/>
            <w:vMerge/>
          </w:tcPr>
          <w:p w:rsidR="007A63D6" w:rsidRPr="001905FD" w:rsidRDefault="007A63D6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7A63D6" w:rsidRPr="001905FD" w:rsidRDefault="007A63D6" w:rsidP="00F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F82469" w:rsidRPr="001905FD" w:rsidTr="007A63D6">
        <w:trPr>
          <w:jc w:val="center"/>
        </w:trPr>
        <w:tc>
          <w:tcPr>
            <w:tcW w:w="1266" w:type="pct"/>
            <w:vMerge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82469" w:rsidRPr="001905FD" w:rsidRDefault="00F82469" w:rsidP="00F824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7A63D6" w:rsidRPr="001905FD" w:rsidTr="007A63D6">
        <w:trPr>
          <w:trHeight w:val="103"/>
          <w:jc w:val="center"/>
        </w:trPr>
        <w:tc>
          <w:tcPr>
            <w:tcW w:w="1266" w:type="pct"/>
            <w:vMerge/>
          </w:tcPr>
          <w:p w:rsidR="007A63D6" w:rsidRPr="001905FD" w:rsidRDefault="007A63D6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:rsidR="007A63D6" w:rsidRPr="001905FD" w:rsidRDefault="007A63D6" w:rsidP="0033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F82469" w:rsidRPr="001905FD" w:rsidTr="00F82469">
        <w:trPr>
          <w:jc w:val="center"/>
        </w:trPr>
        <w:tc>
          <w:tcPr>
            <w:tcW w:w="1266" w:type="pct"/>
          </w:tcPr>
          <w:p w:rsidR="00F82469" w:rsidRPr="001905FD" w:rsidRDefault="00F82469" w:rsidP="00F82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82469" w:rsidRPr="001905FD" w:rsidRDefault="00F82469" w:rsidP="00F824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2469" w:rsidRPr="001905FD" w:rsidRDefault="00F82469" w:rsidP="00F824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3.3.</w:t>
      </w:r>
      <w:r w:rsidR="00F82469" w:rsidRPr="001905FD">
        <w:rPr>
          <w:rFonts w:ascii="Times New Roman" w:hAnsi="Times New Roman" w:cs="Times New Roman"/>
          <w:b/>
          <w:sz w:val="24"/>
          <w:szCs w:val="24"/>
        </w:rPr>
        <w:t>3</w:t>
      </w:r>
      <w:r w:rsidRPr="001905FD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F4A41" w:rsidRPr="001905FD" w:rsidTr="00C562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4A41" w:rsidRPr="001905FD" w:rsidRDefault="006030B0" w:rsidP="0029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</w:t>
            </w:r>
            <w:r w:rsidR="00292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CAD </w:t>
            </w:r>
            <w:r w:rsidR="00292B5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под поставленные задачи на деревообрабатывающем и мебельном производстве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292B51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030B0" w:rsidP="00C562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C/03.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6F4A4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4A41" w:rsidRPr="001905FD" w:rsidRDefault="00974DCF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AC2DBE" w:rsidRPr="001905FD" w:rsidTr="00FD7CB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E" w:rsidRPr="001905FD" w:rsidTr="00FD7CB6">
        <w:trPr>
          <w:jc w:val="center"/>
        </w:trPr>
        <w:tc>
          <w:tcPr>
            <w:tcW w:w="1266" w:type="pct"/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2DBE" w:rsidRPr="001905FD" w:rsidRDefault="00AC2DBE" w:rsidP="00B575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2DBE" w:rsidRPr="001905FD" w:rsidRDefault="00AC2DB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0C5771" w:rsidRPr="001905FD" w:rsidTr="00730214">
        <w:trPr>
          <w:jc w:val="center"/>
        </w:trPr>
        <w:tc>
          <w:tcPr>
            <w:tcW w:w="1266" w:type="pct"/>
            <w:vMerge w:val="restart"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C5771" w:rsidRPr="001905FD" w:rsidRDefault="000C5771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разработчиками и внешними консультантами для настройки САПР в соответствии с условиями производства 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0C5771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Изучение условий и особенностей предприятия, сбор информации для адаптации САПР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0C5771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Формирование справочников, библиотек материалов, комплектующих, готовых изделий с учётом нормативных требований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САПР для проектирования изделий деревообработки и мебели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0C5771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D7072" w:rsidRPr="001905FD">
              <w:rPr>
                <w:rFonts w:ascii="Times New Roman" w:hAnsi="Times New Roman" w:cs="Times New Roman"/>
                <w:sz w:val="24"/>
                <w:szCs w:val="24"/>
              </w:rPr>
              <w:t>лирование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1D7072" w:rsidRPr="001905FD">
              <w:rPr>
                <w:rFonts w:ascii="Times New Roman" w:hAnsi="Times New Roman" w:cs="Times New Roman"/>
                <w:sz w:val="24"/>
                <w:szCs w:val="24"/>
              </w:rPr>
              <w:t>х заданий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изделий деревообработки и мебели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0C5771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0C5771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экономической целесообразности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1D7072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Подбор новых  материалов, аксессуаров, комплектующих и крепежных 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0C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затра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на исходные материалы</w:t>
            </w:r>
          </w:p>
        </w:tc>
      </w:tr>
      <w:tr w:rsidR="000C5771" w:rsidRPr="001905FD" w:rsidTr="00730214">
        <w:trPr>
          <w:jc w:val="center"/>
        </w:trPr>
        <w:tc>
          <w:tcPr>
            <w:tcW w:w="1266" w:type="pct"/>
            <w:vMerge/>
          </w:tcPr>
          <w:p w:rsidR="000C5771" w:rsidRPr="001905FD" w:rsidRDefault="000C5771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C5771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Расчёт затрат</w:t>
            </w:r>
            <w:r w:rsidR="000C5771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готовой продукции</w:t>
            </w:r>
          </w:p>
        </w:tc>
      </w:tr>
      <w:tr w:rsidR="00081630" w:rsidRPr="001905FD" w:rsidTr="00257E26">
        <w:trPr>
          <w:jc w:val="center"/>
        </w:trPr>
        <w:tc>
          <w:tcPr>
            <w:tcW w:w="1266" w:type="pct"/>
            <w:vMerge w:val="restart"/>
          </w:tcPr>
          <w:p w:rsidR="00081630" w:rsidRPr="001905FD" w:rsidRDefault="00081630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081630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новых производственных технологий, материалов, комплектующих и внедрять их на производстве </w:t>
            </w:r>
          </w:p>
        </w:tc>
      </w:tr>
      <w:tr w:rsidR="00081630" w:rsidRPr="001905FD" w:rsidTr="00257E26">
        <w:trPr>
          <w:jc w:val="center"/>
        </w:trPr>
        <w:tc>
          <w:tcPr>
            <w:tcW w:w="1266" w:type="pct"/>
            <w:vMerge/>
          </w:tcPr>
          <w:p w:rsidR="00081630" w:rsidRPr="001905FD" w:rsidRDefault="00081630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81630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производства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обосновывать технические и конструктивные решения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Выстраивать эффективные коммуникации с конструкторами, технологами, производственными подразделениями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Производить конструктивный расчёт изделий деревообработки и мебели по формулам и с использованием САПР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Проектировать с использованием САПР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Усовершенствовать конструкции имеющегося ассортимента изделий с учётом возможностей производства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Составлять необходимый комплект технической документации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вариантов, разработки и поиска компромиссных решений</w:t>
            </w:r>
          </w:p>
        </w:tc>
      </w:tr>
      <w:tr w:rsidR="001D7072" w:rsidRPr="001905FD" w:rsidTr="00257E26">
        <w:trPr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Оценивать затраты на производство</w:t>
            </w:r>
          </w:p>
        </w:tc>
      </w:tr>
      <w:tr w:rsidR="001D7072" w:rsidRPr="001905FD" w:rsidTr="001D7072">
        <w:trPr>
          <w:trHeight w:val="99"/>
          <w:jc w:val="center"/>
        </w:trPr>
        <w:tc>
          <w:tcPr>
            <w:tcW w:w="1266" w:type="pct"/>
            <w:vMerge/>
          </w:tcPr>
          <w:p w:rsidR="001D7072" w:rsidRPr="001905FD" w:rsidRDefault="001D7072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7072" w:rsidRPr="001905FD" w:rsidRDefault="001D7072" w:rsidP="00C5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экономическую целесообразность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 w:val="restart"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</w:tc>
      </w:tr>
      <w:tr w:rsidR="00B404D3" w:rsidRPr="001905FD" w:rsidTr="00257E26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B404D3" w:rsidRPr="001905FD" w:rsidTr="00257E26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Конструкции из древесины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Технический английский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B404D3" w:rsidP="001D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терминологии конструкторов, технологов и инженеров</w:t>
            </w:r>
          </w:p>
        </w:tc>
      </w:tr>
      <w:tr w:rsidR="00B404D3" w:rsidRPr="001905FD" w:rsidTr="00730214">
        <w:trPr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B404D3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и технологической документации</w:t>
            </w:r>
          </w:p>
        </w:tc>
      </w:tr>
      <w:tr w:rsidR="00B404D3" w:rsidRPr="001905FD" w:rsidTr="00B404D3">
        <w:trPr>
          <w:trHeight w:val="103"/>
          <w:jc w:val="center"/>
        </w:trPr>
        <w:tc>
          <w:tcPr>
            <w:tcW w:w="1266" w:type="pct"/>
            <w:vMerge/>
          </w:tcPr>
          <w:p w:rsidR="00B404D3" w:rsidRPr="001905FD" w:rsidRDefault="00B404D3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1905FD" w:rsidRDefault="00292B51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аммирование</w:t>
            </w:r>
          </w:p>
        </w:tc>
      </w:tr>
      <w:tr w:rsidR="00AC2DBE" w:rsidRPr="001905FD" w:rsidTr="00730214">
        <w:trPr>
          <w:jc w:val="center"/>
        </w:trPr>
        <w:tc>
          <w:tcPr>
            <w:tcW w:w="1266" w:type="pct"/>
          </w:tcPr>
          <w:p w:rsidR="00AC2DBE" w:rsidRPr="001905FD" w:rsidRDefault="00AC2DBE" w:rsidP="00B575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C2DBE" w:rsidRPr="001905FD" w:rsidRDefault="001D7072" w:rsidP="00C562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4A41" w:rsidRPr="001905FD" w:rsidRDefault="006F4A41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</w:t>
      </w:r>
      <w:r w:rsidRPr="001905F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905FD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6030B0" w:rsidRPr="001905FD" w:rsidTr="0056259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562598">
            <w:pPr>
              <w:suppressAutoHyphens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0B0" w:rsidRPr="00562598" w:rsidRDefault="00562598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управляющих программ для станков с ЧПУ для производства изделий деревообработки и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974DCF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6030B0" w:rsidRPr="001905FD" w:rsidTr="008F617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0" w:rsidRPr="001905FD" w:rsidTr="008F6174">
        <w:trPr>
          <w:jc w:val="center"/>
        </w:trPr>
        <w:tc>
          <w:tcPr>
            <w:tcW w:w="2267" w:type="dxa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6030B0" w:rsidRPr="001905FD" w:rsidTr="008F6174">
        <w:trPr>
          <w:jc w:val="center"/>
        </w:trPr>
        <w:tc>
          <w:tcPr>
            <w:tcW w:w="1213" w:type="pct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6030B0" w:rsidRPr="001905FD" w:rsidRDefault="008A4876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Технолог-программист деревообрабатывающих и мебельных производств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276D6" w:rsidRPr="001905FD" w:rsidTr="008F6174">
        <w:trPr>
          <w:jc w:val="center"/>
        </w:trPr>
        <w:tc>
          <w:tcPr>
            <w:tcW w:w="1213" w:type="pct"/>
          </w:tcPr>
          <w:p w:rsidR="00F276D6" w:rsidRPr="001905FD" w:rsidRDefault="00F276D6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25222" w:rsidRPr="001905FD" w:rsidRDefault="00A25222" w:rsidP="00A25222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бакалавриата</w:t>
            </w:r>
            <w:proofErr w:type="spellEnd"/>
          </w:p>
          <w:p w:rsidR="00F276D6" w:rsidRPr="001905FD" w:rsidRDefault="00F276D6" w:rsidP="000D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D6" w:rsidRPr="001905FD" w:rsidTr="008F6174">
        <w:trPr>
          <w:jc w:val="center"/>
        </w:trPr>
        <w:tc>
          <w:tcPr>
            <w:tcW w:w="1213" w:type="pct"/>
          </w:tcPr>
          <w:p w:rsidR="00F276D6" w:rsidRPr="001905FD" w:rsidRDefault="00F276D6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A3110" w:rsidRDefault="003A3110" w:rsidP="003A31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D6" w:rsidRPr="001905FD" w:rsidRDefault="003A3110" w:rsidP="003A31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среднего профессионального образования </w:t>
            </w:r>
            <w:r w:rsidRPr="003A3110">
              <w:rPr>
                <w:rFonts w:ascii="Times New Roman" w:hAnsi="Times New Roman"/>
                <w:sz w:val="24"/>
                <w:szCs w:val="24"/>
              </w:rPr>
              <w:t xml:space="preserve">– с практическим опытом работы в данной области, под руководством более </w:t>
            </w:r>
            <w:r w:rsidRPr="003A3110">
              <w:rPr>
                <w:rFonts w:ascii="Times New Roman" w:hAnsi="Times New Roman"/>
                <w:sz w:val="24"/>
                <w:szCs w:val="24"/>
              </w:rPr>
              <w:lastRenderedPageBreak/>
              <w:t>квалифицированных сотрудников 3 года</w:t>
            </w:r>
          </w:p>
        </w:tc>
      </w:tr>
      <w:tr w:rsidR="00DF1CAD" w:rsidRPr="001905FD" w:rsidTr="008F6174">
        <w:trPr>
          <w:jc w:val="center"/>
        </w:trPr>
        <w:tc>
          <w:tcPr>
            <w:tcW w:w="1213" w:type="pct"/>
          </w:tcPr>
          <w:p w:rsidR="00DF1CAD" w:rsidRPr="001905FD" w:rsidRDefault="00DF1CAD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DF1CAD" w:rsidRPr="001905FD" w:rsidRDefault="00DF1CAD" w:rsidP="000D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  <w:bookmarkStart w:id="6" w:name="_Ref424709547"/>
            <w:r w:rsidRPr="001905F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3"/>
            </w:r>
            <w:bookmarkEnd w:id="6"/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6030B0" w:rsidRPr="001905FD" w:rsidTr="008F6174">
        <w:trPr>
          <w:jc w:val="center"/>
        </w:trPr>
        <w:tc>
          <w:tcPr>
            <w:tcW w:w="1282" w:type="pct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00A50" w:rsidRPr="001905FD" w:rsidTr="00B404D3">
        <w:trPr>
          <w:jc w:val="center"/>
        </w:trPr>
        <w:tc>
          <w:tcPr>
            <w:tcW w:w="1282" w:type="pct"/>
            <w:vAlign w:val="center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A00A50" w:rsidRPr="001905FD" w:rsidRDefault="00A00A50" w:rsidP="00B404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D82EF0" w:rsidRPr="001905FD" w:rsidTr="008F6174">
        <w:trPr>
          <w:jc w:val="center"/>
        </w:trPr>
        <w:tc>
          <w:tcPr>
            <w:tcW w:w="1282" w:type="pct"/>
          </w:tcPr>
          <w:p w:rsidR="00D82EF0" w:rsidRPr="001905FD" w:rsidRDefault="00D82EF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D82EF0" w:rsidRPr="001905FD" w:rsidRDefault="00D82EF0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D82EF0" w:rsidRPr="001905FD" w:rsidRDefault="00D82EF0" w:rsidP="00BF49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D82EF0" w:rsidRPr="001905FD" w:rsidTr="008F6174">
        <w:trPr>
          <w:jc w:val="center"/>
        </w:trPr>
        <w:tc>
          <w:tcPr>
            <w:tcW w:w="1282" w:type="pct"/>
          </w:tcPr>
          <w:p w:rsidR="00D82EF0" w:rsidRPr="001905FD" w:rsidRDefault="00D82EF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D82EF0" w:rsidRPr="001905FD" w:rsidRDefault="00D82EF0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D82EF0" w:rsidRPr="001905FD" w:rsidRDefault="00D82EF0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D82EF0" w:rsidRPr="001905FD" w:rsidTr="008F6174">
        <w:trPr>
          <w:jc w:val="center"/>
        </w:trPr>
        <w:tc>
          <w:tcPr>
            <w:tcW w:w="1282" w:type="pct"/>
          </w:tcPr>
          <w:p w:rsidR="00D82EF0" w:rsidRPr="001905FD" w:rsidRDefault="00D82EF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D82EF0" w:rsidRPr="001905FD" w:rsidRDefault="00D82EF0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D82EF0" w:rsidRPr="001905FD" w:rsidRDefault="00D82EF0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</w:t>
      </w:r>
      <w:r w:rsidRPr="001905F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905FD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030B0" w:rsidRPr="001905FD" w:rsidTr="008F617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0B0" w:rsidRPr="00562598" w:rsidRDefault="00562598" w:rsidP="00562598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программы обработки изделий с использованием </w:t>
            </w:r>
            <w:r w:rsidRPr="005625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CAM</w:t>
            </w:r>
            <w:r w:rsidRPr="0056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автоматизированных систем для станков с ЧПУ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974DCF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030B0" w:rsidRPr="001905FD" w:rsidTr="008F617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0" w:rsidRPr="001905FD" w:rsidTr="008F6174">
        <w:trPr>
          <w:jc w:val="center"/>
        </w:trPr>
        <w:tc>
          <w:tcPr>
            <w:tcW w:w="1266" w:type="pct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030B0" w:rsidRPr="001905FD" w:rsidTr="008F6174">
        <w:trPr>
          <w:trHeight w:val="20"/>
          <w:jc w:val="center"/>
        </w:trPr>
        <w:tc>
          <w:tcPr>
            <w:tcW w:w="1266" w:type="pct"/>
            <w:vMerge w:val="restart"/>
          </w:tcPr>
          <w:p w:rsidR="006030B0" w:rsidRPr="001905FD" w:rsidRDefault="006030B0" w:rsidP="008F61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6030B0" w:rsidRPr="004656F9" w:rsidRDefault="008A4876" w:rsidP="008A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Формулирование технического задания для обработки изделий на станках с ЧПУ</w:t>
            </w:r>
          </w:p>
        </w:tc>
      </w:tr>
      <w:tr w:rsidR="006030B0" w:rsidRPr="001905FD" w:rsidTr="008F6174">
        <w:trPr>
          <w:trHeight w:val="274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656F9" w:rsidRDefault="008A4876" w:rsidP="00D8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Написание алгоритма обработки изделий</w:t>
            </w:r>
          </w:p>
        </w:tc>
      </w:tr>
      <w:tr w:rsidR="00B404D3" w:rsidRPr="001905FD" w:rsidTr="008F6174">
        <w:trPr>
          <w:trHeight w:val="274"/>
          <w:jc w:val="center"/>
        </w:trPr>
        <w:tc>
          <w:tcPr>
            <w:tcW w:w="1266" w:type="pct"/>
            <w:vMerge/>
          </w:tcPr>
          <w:p w:rsidR="00B404D3" w:rsidRPr="001905FD" w:rsidRDefault="00B404D3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404D3" w:rsidRPr="004656F9" w:rsidRDefault="008A4876" w:rsidP="008A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Написание программы обработки изделий</w:t>
            </w:r>
          </w:p>
        </w:tc>
      </w:tr>
      <w:tr w:rsidR="006030B0" w:rsidRPr="001905FD" w:rsidTr="008F6174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656F9" w:rsidRDefault="008A4876" w:rsidP="00D8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Формирование необходимой технической документации для производства изделий на станках с ЧПУ</w:t>
            </w:r>
          </w:p>
        </w:tc>
      </w:tr>
      <w:tr w:rsidR="008A4876" w:rsidRPr="001905FD" w:rsidTr="008A4876">
        <w:trPr>
          <w:trHeight w:val="88"/>
          <w:jc w:val="center"/>
        </w:trPr>
        <w:tc>
          <w:tcPr>
            <w:tcW w:w="1266" w:type="pct"/>
            <w:vMerge/>
          </w:tcPr>
          <w:p w:rsidR="008A4876" w:rsidRPr="001905FD" w:rsidRDefault="008A4876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4876" w:rsidRPr="004656F9" w:rsidRDefault="008A4876" w:rsidP="00D8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Формирование фалов необходимых для производства изделий на станках с ЧПУ</w:t>
            </w:r>
          </w:p>
        </w:tc>
      </w:tr>
      <w:tr w:rsidR="00B404D3" w:rsidRPr="001905FD" w:rsidTr="004656F9">
        <w:trPr>
          <w:trHeight w:val="233"/>
          <w:jc w:val="center"/>
        </w:trPr>
        <w:tc>
          <w:tcPr>
            <w:tcW w:w="1266" w:type="pct"/>
            <w:vMerge w:val="restart"/>
          </w:tcPr>
          <w:p w:rsidR="00B404D3" w:rsidRPr="001905FD" w:rsidRDefault="00B404D3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B404D3" w:rsidRPr="004656F9" w:rsidRDefault="008A4876" w:rsidP="00B4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Составлять программы обработки изделия для станков с 3-координатной фрезерной обработкой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Составлять программы обработки изделия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для станков с 4-координатной фрезерной обработкой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Составлять программы обработки изделия 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 станков с 5-координатной фрезерной обработкой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Составлять программы обработки изделия 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 станков с токарной обработкой</w:t>
            </w:r>
          </w:p>
        </w:tc>
      </w:tr>
      <w:tr w:rsidR="00483CE2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83CE2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Составлять программы обработки изделия 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 станков с Токарно-фрезерной обработкой</w:t>
            </w:r>
          </w:p>
        </w:tc>
      </w:tr>
      <w:tr w:rsidR="00483CE2" w:rsidRPr="001905FD" w:rsidTr="004656F9">
        <w:trPr>
          <w:trHeight w:val="88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83CE2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Составлять программы обработки изделия </w:t>
            </w:r>
            <w:proofErr w:type="gramStart"/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обрабатывающих центрах</w:t>
            </w:r>
          </w:p>
        </w:tc>
      </w:tr>
      <w:tr w:rsidR="00483CE2" w:rsidRPr="001905FD" w:rsidTr="007A748E">
        <w:trPr>
          <w:trHeight w:val="196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83CE2" w:rsidRPr="004656F9" w:rsidRDefault="004656F9" w:rsidP="008A4876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Программировать</w:t>
            </w:r>
            <w:r w:rsidR="008A4876" w:rsidRPr="00465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роботов</w:t>
            </w:r>
          </w:p>
        </w:tc>
      </w:tr>
      <w:tr w:rsidR="00483CE2" w:rsidRPr="001905FD" w:rsidTr="007A748E">
        <w:trPr>
          <w:trHeight w:val="20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83CE2" w:rsidRPr="004656F9" w:rsidRDefault="008A4876" w:rsidP="008A4876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Автоматизировать технологические процессы </w:t>
            </w:r>
          </w:p>
        </w:tc>
      </w:tr>
      <w:tr w:rsidR="00483CE2" w:rsidRPr="001905FD" w:rsidTr="007A748E">
        <w:trPr>
          <w:trHeight w:val="88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83CE2" w:rsidRPr="004656F9" w:rsidRDefault="004656F9" w:rsidP="004656F9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управляющие программы для станков с ЧПУ</w:t>
            </w:r>
          </w:p>
        </w:tc>
      </w:tr>
      <w:tr w:rsidR="00B404D3" w:rsidRPr="001905FD" w:rsidTr="007A748E">
        <w:trPr>
          <w:trHeight w:val="20"/>
          <w:jc w:val="center"/>
        </w:trPr>
        <w:tc>
          <w:tcPr>
            <w:tcW w:w="1266" w:type="pct"/>
            <w:vMerge/>
          </w:tcPr>
          <w:p w:rsidR="00B404D3" w:rsidRPr="001905FD" w:rsidRDefault="00B404D3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404D3" w:rsidRPr="004656F9" w:rsidRDefault="0046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техническую документацию</w:t>
            </w:r>
          </w:p>
        </w:tc>
      </w:tr>
      <w:tr w:rsidR="00B404D3" w:rsidRPr="001905FD" w:rsidTr="007A748E">
        <w:trPr>
          <w:trHeight w:val="20"/>
          <w:jc w:val="center"/>
        </w:trPr>
        <w:tc>
          <w:tcPr>
            <w:tcW w:w="1266" w:type="pct"/>
            <w:vMerge/>
          </w:tcPr>
          <w:p w:rsidR="00B404D3" w:rsidRPr="001905FD" w:rsidRDefault="00B404D3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404D3" w:rsidRPr="004656F9" w:rsidRDefault="004656F9" w:rsidP="004656F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color w:val="000000"/>
                <w:sz w:val="24"/>
                <w:szCs w:val="24"/>
              </w:rPr>
              <w:t>Внедрять управляющие программы для станков с ЧПУ на производстве</w:t>
            </w:r>
          </w:p>
        </w:tc>
      </w:tr>
      <w:tr w:rsidR="004656F9" w:rsidRPr="001905FD" w:rsidTr="007A748E">
        <w:trPr>
          <w:trHeight w:val="20"/>
          <w:jc w:val="center"/>
        </w:trPr>
        <w:tc>
          <w:tcPr>
            <w:tcW w:w="1266" w:type="pct"/>
            <w:vMerge/>
          </w:tcPr>
          <w:p w:rsidR="004656F9" w:rsidRPr="001905FD" w:rsidRDefault="004656F9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656F9" w:rsidRPr="004656F9" w:rsidRDefault="004656F9" w:rsidP="004656F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файлы процессов обработки изделий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 w:val="restart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производства изделий деревообработки и мебели  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  <w:lang w:val="en-US"/>
              </w:rPr>
              <w:t>CAPP</w:t>
            </w:r>
            <w:r w:rsidRPr="004656F9">
              <w:rPr>
                <w:rFonts w:ascii="Times New Roman" w:hAnsi="Times New Roman"/>
                <w:sz w:val="24"/>
                <w:szCs w:val="24"/>
              </w:rPr>
              <w:t>/</w:t>
            </w:r>
            <w:r w:rsidRPr="004656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 </w:t>
            </w:r>
            <w:r w:rsidRPr="004656F9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4656F9">
              <w:rPr>
                <w:rFonts w:ascii="Times New Roman" w:hAnsi="Times New Roman"/>
                <w:sz w:val="24"/>
                <w:szCs w:val="24"/>
              </w:rPr>
              <w:t>проектирования технологических процессов изготовления изделий деревообработки</w:t>
            </w:r>
            <w:proofErr w:type="gramEnd"/>
            <w:r w:rsidRPr="004656F9">
              <w:rPr>
                <w:rFonts w:ascii="Times New Roman" w:hAnsi="Times New Roman"/>
                <w:sz w:val="24"/>
                <w:szCs w:val="24"/>
              </w:rPr>
              <w:t xml:space="preserve"> и мебели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 xml:space="preserve">Свойства материалов изделий </w:t>
            </w:r>
          </w:p>
        </w:tc>
      </w:tr>
      <w:tr w:rsidR="006030B0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30B0" w:rsidRPr="004656F9" w:rsidRDefault="004656F9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442002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442002" w:rsidRPr="001905FD" w:rsidRDefault="0044200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42002" w:rsidRPr="004656F9" w:rsidRDefault="004656F9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Оборудования для производства изделий деревообработки и мебели</w:t>
            </w:r>
          </w:p>
        </w:tc>
      </w:tr>
      <w:tr w:rsidR="00442002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442002" w:rsidRPr="001905FD" w:rsidRDefault="0044200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42002" w:rsidRPr="004656F9" w:rsidRDefault="004656F9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442002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442002" w:rsidRPr="001905FD" w:rsidRDefault="0044200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42002" w:rsidRPr="004656F9" w:rsidRDefault="004656F9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 xml:space="preserve">Единая система технологической документации </w:t>
            </w:r>
          </w:p>
        </w:tc>
      </w:tr>
      <w:tr w:rsidR="00442002" w:rsidRPr="001905FD" w:rsidTr="004656F9">
        <w:trPr>
          <w:trHeight w:val="20"/>
          <w:jc w:val="center"/>
        </w:trPr>
        <w:tc>
          <w:tcPr>
            <w:tcW w:w="1266" w:type="pct"/>
            <w:vMerge/>
          </w:tcPr>
          <w:p w:rsidR="00442002" w:rsidRPr="001905FD" w:rsidRDefault="0044200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42002" w:rsidRPr="004656F9" w:rsidRDefault="004656F9" w:rsidP="0046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Нормативно-методическая документация</w:t>
            </w:r>
          </w:p>
        </w:tc>
      </w:tr>
      <w:tr w:rsidR="004656F9" w:rsidRPr="001905FD" w:rsidTr="004656F9">
        <w:trPr>
          <w:trHeight w:val="182"/>
          <w:jc w:val="center"/>
        </w:trPr>
        <w:tc>
          <w:tcPr>
            <w:tcW w:w="1266" w:type="pct"/>
            <w:vMerge/>
          </w:tcPr>
          <w:p w:rsidR="004656F9" w:rsidRPr="001905FD" w:rsidRDefault="004656F9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4656F9" w:rsidRPr="004656F9" w:rsidRDefault="004656F9" w:rsidP="0044200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6F9">
              <w:rPr>
                <w:rFonts w:ascii="Times New Roman" w:hAnsi="Times New Roman"/>
                <w:sz w:val="24"/>
                <w:szCs w:val="24"/>
              </w:rPr>
              <w:t>Иностранный язык в объеме, необходимом для профессиональной деятельности</w:t>
            </w:r>
          </w:p>
        </w:tc>
      </w:tr>
      <w:tr w:rsidR="006030B0" w:rsidRPr="001905FD" w:rsidTr="008F6174">
        <w:trPr>
          <w:trHeight w:val="20"/>
          <w:jc w:val="center"/>
        </w:trPr>
        <w:tc>
          <w:tcPr>
            <w:tcW w:w="1266" w:type="pct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030B0" w:rsidRPr="004656F9" w:rsidRDefault="00483CE2" w:rsidP="008F61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</w:t>
      </w:r>
      <w:r w:rsidRPr="001905F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905FD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030B0" w:rsidRPr="001905FD" w:rsidTr="008F617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0B0" w:rsidRPr="00562598" w:rsidRDefault="00562598" w:rsidP="00562598">
            <w:pPr>
              <w:shd w:val="clear" w:color="auto" w:fill="FFFFFF"/>
              <w:spacing w:after="155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2598">
              <w:rPr>
                <w:rFonts w:ascii="Times New Roman" w:hAnsi="Times New Roman"/>
                <w:color w:val="000000"/>
                <w:sz w:val="24"/>
                <w:szCs w:val="24"/>
              </w:rPr>
              <w:t>Отладка режимов обработки изделий на оборудовании с ЧПУ и внедрение прогрессивных видов оснастки и инструмента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974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974DCF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030B0" w:rsidRPr="001905FD" w:rsidTr="008F617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0" w:rsidRPr="001905FD" w:rsidTr="008F6174">
        <w:trPr>
          <w:jc w:val="center"/>
        </w:trPr>
        <w:tc>
          <w:tcPr>
            <w:tcW w:w="1266" w:type="pct"/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030B0" w:rsidRPr="001905FD" w:rsidRDefault="006030B0" w:rsidP="008F61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6030B0" w:rsidRPr="001905FD" w:rsidRDefault="006030B0" w:rsidP="006030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030B0" w:rsidRPr="001905FD" w:rsidTr="008F6174">
        <w:trPr>
          <w:trHeight w:val="197"/>
          <w:jc w:val="center"/>
        </w:trPr>
        <w:tc>
          <w:tcPr>
            <w:tcW w:w="1266" w:type="pct"/>
            <w:vMerge w:val="restart"/>
          </w:tcPr>
          <w:p w:rsidR="006030B0" w:rsidRPr="001905FD" w:rsidRDefault="006030B0" w:rsidP="008F61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6030B0" w:rsidRPr="00443A95" w:rsidRDefault="00443A95" w:rsidP="00443A95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Запуск обработки пробного изделия на станке с ЧПУ по сформированной для него программе</w:t>
            </w:r>
          </w:p>
        </w:tc>
      </w:tr>
      <w:tr w:rsidR="006030B0" w:rsidRPr="001905FD" w:rsidTr="008F6174">
        <w:trPr>
          <w:trHeight w:val="24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D8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Отладки сформированной программы обработки изделия на станке</w:t>
            </w:r>
          </w:p>
        </w:tc>
      </w:tr>
      <w:tr w:rsidR="006030B0" w:rsidRPr="001905FD" w:rsidTr="008F6174">
        <w:trPr>
          <w:trHeight w:val="201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43A95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Анализ отладки</w:t>
            </w:r>
          </w:p>
        </w:tc>
      </w:tr>
      <w:tr w:rsidR="006030B0" w:rsidRPr="001905FD" w:rsidTr="008F6174">
        <w:trPr>
          <w:trHeight w:val="192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D8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программы на основе анализа выходных данных</w:t>
            </w:r>
          </w:p>
        </w:tc>
      </w:tr>
      <w:tr w:rsidR="00443A95" w:rsidRPr="001905FD" w:rsidTr="00443A95">
        <w:trPr>
          <w:trHeight w:val="106"/>
          <w:jc w:val="center"/>
        </w:trPr>
        <w:tc>
          <w:tcPr>
            <w:tcW w:w="1266" w:type="pct"/>
            <w:vMerge/>
          </w:tcPr>
          <w:p w:rsidR="00443A95" w:rsidRPr="001905FD" w:rsidRDefault="00443A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443A95" w:rsidRDefault="00443A95" w:rsidP="00443A95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Внесение предложений по оснащению обрабатывающего оборудования</w:t>
            </w:r>
          </w:p>
        </w:tc>
      </w:tr>
      <w:tr w:rsidR="00483CE2" w:rsidRPr="001905FD" w:rsidTr="00483CE2">
        <w:trPr>
          <w:trHeight w:val="120"/>
          <w:jc w:val="center"/>
        </w:trPr>
        <w:tc>
          <w:tcPr>
            <w:tcW w:w="1266" w:type="pct"/>
            <w:vMerge w:val="restart"/>
          </w:tcPr>
          <w:p w:rsidR="00483CE2" w:rsidRPr="001905FD" w:rsidRDefault="00483CE2" w:rsidP="008F61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83CE2" w:rsidRPr="00443A95" w:rsidRDefault="00443A95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Автоматизировать технологические процессы</w:t>
            </w:r>
          </w:p>
        </w:tc>
      </w:tr>
      <w:tr w:rsidR="00483CE2" w:rsidRPr="001905FD" w:rsidTr="00443A95">
        <w:trPr>
          <w:trHeight w:val="171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83CE2" w:rsidRPr="00443A95" w:rsidRDefault="00443A95" w:rsidP="00443A95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 оборудование с ЧПУ</w:t>
            </w:r>
          </w:p>
        </w:tc>
      </w:tr>
      <w:tr w:rsidR="00483CE2" w:rsidRPr="001905FD" w:rsidTr="00443A95">
        <w:trPr>
          <w:trHeight w:val="88"/>
          <w:jc w:val="center"/>
        </w:trPr>
        <w:tc>
          <w:tcPr>
            <w:tcW w:w="1266" w:type="pct"/>
            <w:vMerge/>
          </w:tcPr>
          <w:p w:rsidR="00483CE2" w:rsidRPr="001905FD" w:rsidRDefault="00483CE2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83CE2" w:rsidRPr="00443A95" w:rsidRDefault="00443A95" w:rsidP="00443A95">
            <w:pPr>
              <w:shd w:val="clear" w:color="auto" w:fill="FFFFFF"/>
              <w:spacing w:after="16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соответствие настраиваемых параметров нормативным требованиям и техническому заданию</w:t>
            </w:r>
          </w:p>
        </w:tc>
      </w:tr>
      <w:tr w:rsidR="00443A95" w:rsidRPr="001905FD" w:rsidTr="00443A95">
        <w:trPr>
          <w:trHeight w:val="88"/>
          <w:jc w:val="center"/>
        </w:trPr>
        <w:tc>
          <w:tcPr>
            <w:tcW w:w="1266" w:type="pct"/>
            <w:vMerge/>
          </w:tcPr>
          <w:p w:rsidR="00443A95" w:rsidRPr="001905FD" w:rsidRDefault="00443A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443A95" w:rsidRDefault="00443A95" w:rsidP="00BF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файлы процессов обработки</w:t>
            </w:r>
          </w:p>
        </w:tc>
      </w:tr>
      <w:tr w:rsidR="006030B0" w:rsidRPr="001905FD" w:rsidTr="00483CE2">
        <w:trPr>
          <w:trHeight w:val="270"/>
          <w:jc w:val="center"/>
        </w:trPr>
        <w:tc>
          <w:tcPr>
            <w:tcW w:w="1266" w:type="pct"/>
            <w:vMerge w:val="restart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производства изделий деревообработки и мебели  </w:t>
            </w:r>
          </w:p>
        </w:tc>
      </w:tr>
      <w:tr w:rsidR="006030B0" w:rsidRPr="001905FD" w:rsidTr="008F6174">
        <w:trPr>
          <w:trHeight w:val="175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  <w:lang w:val="en-US"/>
              </w:rPr>
              <w:t>CAPP</w:t>
            </w:r>
            <w:r w:rsidRPr="00443A95">
              <w:rPr>
                <w:rFonts w:ascii="Times New Roman" w:hAnsi="Times New Roman"/>
                <w:sz w:val="24"/>
                <w:szCs w:val="24"/>
              </w:rPr>
              <w:t>/</w:t>
            </w:r>
            <w:r w:rsidRPr="00443A95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443A95">
              <w:rPr>
                <w:rFonts w:ascii="Times New Roman" w:hAnsi="Times New Roman"/>
                <w:sz w:val="24"/>
                <w:szCs w:val="24"/>
              </w:rPr>
              <w:t xml:space="preserve"> системы автоматизированного проектирования </w:t>
            </w:r>
          </w:p>
        </w:tc>
      </w:tr>
      <w:tr w:rsidR="006030B0" w:rsidRPr="001905FD" w:rsidTr="008F6174">
        <w:trPr>
          <w:trHeight w:val="166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443A95">
              <w:rPr>
                <w:rFonts w:ascii="Times New Roman" w:hAnsi="Times New Roman"/>
                <w:sz w:val="24"/>
                <w:szCs w:val="24"/>
              </w:rPr>
              <w:t>проектирования технологических процессов изготовления изделий  деревообработки</w:t>
            </w:r>
            <w:proofErr w:type="gramEnd"/>
            <w:r w:rsidRPr="00443A95">
              <w:rPr>
                <w:rFonts w:ascii="Times New Roman" w:hAnsi="Times New Roman"/>
                <w:sz w:val="24"/>
                <w:szCs w:val="24"/>
              </w:rPr>
              <w:t xml:space="preserve"> и мебели</w:t>
            </w:r>
          </w:p>
        </w:tc>
      </w:tr>
      <w:tr w:rsidR="006030B0" w:rsidRPr="001905FD" w:rsidTr="008F6174">
        <w:trPr>
          <w:trHeight w:val="87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 xml:space="preserve">Свойства материалов изделий </w:t>
            </w:r>
          </w:p>
        </w:tc>
      </w:tr>
      <w:tr w:rsidR="006030B0" w:rsidRPr="001905FD" w:rsidTr="008F6174">
        <w:trPr>
          <w:trHeight w:val="236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>Классификаторы информационных объектов, применяемых в системе проектирования технологических процессов</w:t>
            </w:r>
          </w:p>
        </w:tc>
      </w:tr>
      <w:tr w:rsidR="006030B0" w:rsidRPr="001905FD" w:rsidTr="008F6174">
        <w:trPr>
          <w:trHeight w:val="270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>Оборудование с ЧПУ для производства изделий деревообработки и мебели</w:t>
            </w:r>
          </w:p>
        </w:tc>
      </w:tr>
      <w:tr w:rsidR="006030B0" w:rsidRPr="001905FD" w:rsidTr="00483CE2">
        <w:trPr>
          <w:trHeight w:val="188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>Требования охраны труда и техники безопасности</w:t>
            </w:r>
          </w:p>
        </w:tc>
      </w:tr>
      <w:tr w:rsidR="006030B0" w:rsidRPr="001905FD" w:rsidTr="00443A95">
        <w:trPr>
          <w:trHeight w:val="102"/>
          <w:jc w:val="center"/>
        </w:trPr>
        <w:tc>
          <w:tcPr>
            <w:tcW w:w="1266" w:type="pct"/>
            <w:vMerge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30B0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443A95" w:rsidRPr="001905FD" w:rsidTr="00443A95">
        <w:trPr>
          <w:trHeight w:val="221"/>
          <w:jc w:val="center"/>
        </w:trPr>
        <w:tc>
          <w:tcPr>
            <w:tcW w:w="1266" w:type="pct"/>
            <w:vMerge/>
          </w:tcPr>
          <w:p w:rsidR="00443A95" w:rsidRPr="001905FD" w:rsidRDefault="00443A95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443A95" w:rsidRDefault="00443A95" w:rsidP="0048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95">
              <w:rPr>
                <w:rFonts w:ascii="Times New Roman" w:hAnsi="Times New Roman"/>
                <w:sz w:val="24"/>
                <w:szCs w:val="24"/>
              </w:rPr>
              <w:t>Иностранный язык в объеме, необходимом для профессиональной деятельности</w:t>
            </w:r>
          </w:p>
        </w:tc>
      </w:tr>
      <w:tr w:rsidR="006030B0" w:rsidRPr="001905FD" w:rsidTr="008F6174">
        <w:trPr>
          <w:trHeight w:val="189"/>
          <w:jc w:val="center"/>
        </w:trPr>
        <w:tc>
          <w:tcPr>
            <w:tcW w:w="1266" w:type="pct"/>
          </w:tcPr>
          <w:p w:rsidR="006030B0" w:rsidRPr="001905FD" w:rsidRDefault="006030B0" w:rsidP="008F61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030B0" w:rsidRPr="00443A95" w:rsidRDefault="00483CE2" w:rsidP="008F61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6517" w:rsidRPr="001905FD" w:rsidRDefault="007A6517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905FD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562598" w:rsidRPr="001905FD" w:rsidTr="00974DC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Консалтинг и внедрение САПР</w:t>
            </w:r>
            <w:r w:rsidR="00E611CA">
              <w:rPr>
                <w:rFonts w:ascii="Times New Roman" w:hAnsi="Times New Roman" w:cs="Times New Roman"/>
                <w:sz w:val="24"/>
                <w:szCs w:val="24"/>
              </w:rPr>
              <w:t xml:space="preserve"> на деревообрабатывающих и мебельных предприятиях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562598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562598">
            <w:pPr>
              <w:suppressAutoHyphens/>
              <w:spacing w:after="0" w:line="240" w:lineRule="auto"/>
              <w:ind w:left="-85" w:right="-11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D94B9F" w:rsidRDefault="00D94B9F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562598" w:rsidRPr="001905FD" w:rsidTr="00974DC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8" w:rsidRPr="001905FD" w:rsidTr="00974DCF">
        <w:trPr>
          <w:jc w:val="center"/>
        </w:trPr>
        <w:tc>
          <w:tcPr>
            <w:tcW w:w="2267" w:type="dxa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562598" w:rsidRPr="001905FD" w:rsidTr="00974DCF">
        <w:trPr>
          <w:jc w:val="center"/>
        </w:trPr>
        <w:tc>
          <w:tcPr>
            <w:tcW w:w="1213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технологиям на деревообрабатывающих и мебельных производствах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562598" w:rsidRPr="001905FD" w:rsidTr="00974DCF">
        <w:trPr>
          <w:jc w:val="center"/>
        </w:trPr>
        <w:tc>
          <w:tcPr>
            <w:tcW w:w="1213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62598" w:rsidRPr="001905FD" w:rsidRDefault="00A25222" w:rsidP="00D94B9F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 w:rsidR="00D94B9F"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  <w:r w:rsidR="00D94B9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D94B9F">
              <w:rPr>
                <w:rFonts w:ascii="Times New Roman" w:hAnsi="Times New Roman"/>
                <w:b w:val="0"/>
                <w:sz w:val="24"/>
                <w:szCs w:val="24"/>
              </w:rPr>
              <w:t>манистратуры</w:t>
            </w:r>
            <w:proofErr w:type="spellEnd"/>
          </w:p>
        </w:tc>
      </w:tr>
      <w:tr w:rsidR="00D94B9F" w:rsidRPr="001905FD" w:rsidTr="00974DCF">
        <w:trPr>
          <w:jc w:val="center"/>
        </w:trPr>
        <w:tc>
          <w:tcPr>
            <w:tcW w:w="1213" w:type="pct"/>
          </w:tcPr>
          <w:p w:rsidR="00D94B9F" w:rsidRPr="001905FD" w:rsidRDefault="00D94B9F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94B9F" w:rsidRDefault="00D94B9F" w:rsidP="00B94E8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5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манистратуры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без опыта работы</w:t>
            </w:r>
          </w:p>
          <w:p w:rsidR="00D94B9F" w:rsidRPr="00D94B9F" w:rsidRDefault="00D94B9F" w:rsidP="00D94B9F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D94B9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</w:t>
            </w:r>
            <w:proofErr w:type="spellStart"/>
            <w:r w:rsidRPr="00D94B9F">
              <w:rPr>
                <w:rFonts w:ascii="Times New Roman" w:hAnsi="Times New Roman"/>
                <w:b w:val="0"/>
                <w:sz w:val="24"/>
                <w:szCs w:val="24"/>
              </w:rPr>
              <w:t>бакалавриата</w:t>
            </w:r>
            <w:proofErr w:type="spellEnd"/>
            <w:r w:rsidRPr="00D94B9F">
              <w:rPr>
                <w:rFonts w:ascii="Times New Roman" w:hAnsi="Times New Roman"/>
                <w:b w:val="0"/>
                <w:sz w:val="24"/>
                <w:szCs w:val="24"/>
              </w:rPr>
              <w:t xml:space="preserve"> – с </w:t>
            </w:r>
            <w:r w:rsidR="005E2394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практическим </w:t>
            </w:r>
            <w:r w:rsidRPr="00D94B9F">
              <w:rPr>
                <w:rFonts w:ascii="Times New Roman" w:hAnsi="Times New Roman"/>
                <w:b w:val="0"/>
                <w:sz w:val="24"/>
                <w:szCs w:val="24"/>
              </w:rPr>
              <w:t>опытом работы в данной области, под руководством более квалифицированных сотрудников 3 года</w:t>
            </w:r>
          </w:p>
        </w:tc>
      </w:tr>
      <w:tr w:rsidR="00D94B9F" w:rsidRPr="001905FD" w:rsidTr="00974DCF">
        <w:trPr>
          <w:jc w:val="center"/>
        </w:trPr>
        <w:tc>
          <w:tcPr>
            <w:tcW w:w="1213" w:type="pct"/>
          </w:tcPr>
          <w:p w:rsidR="00D94B9F" w:rsidRPr="001905FD" w:rsidRDefault="00D94B9F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94B9F" w:rsidRPr="001905FD" w:rsidRDefault="00D94B9F" w:rsidP="0071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Обязательное прохождение инструктажа по охране труда на рабочем месте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562598" w:rsidRPr="001905FD" w:rsidTr="00974DCF">
        <w:trPr>
          <w:jc w:val="center"/>
        </w:trPr>
        <w:tc>
          <w:tcPr>
            <w:tcW w:w="1282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62598" w:rsidRPr="001905FD" w:rsidTr="00974DCF">
        <w:trPr>
          <w:jc w:val="center"/>
        </w:trPr>
        <w:tc>
          <w:tcPr>
            <w:tcW w:w="1282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562598" w:rsidRPr="001905FD" w:rsidTr="00974DCF">
        <w:trPr>
          <w:jc w:val="center"/>
        </w:trPr>
        <w:tc>
          <w:tcPr>
            <w:tcW w:w="1282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837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562598" w:rsidRPr="001905FD" w:rsidTr="00974DCF">
        <w:trPr>
          <w:jc w:val="center"/>
        </w:trPr>
        <w:tc>
          <w:tcPr>
            <w:tcW w:w="1282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562598" w:rsidRPr="001905FD" w:rsidTr="00974DCF">
        <w:trPr>
          <w:jc w:val="center"/>
        </w:trPr>
        <w:tc>
          <w:tcPr>
            <w:tcW w:w="1282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ОКНПО</w:t>
            </w:r>
          </w:p>
        </w:tc>
        <w:tc>
          <w:tcPr>
            <w:tcW w:w="881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905FD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562598" w:rsidRPr="001905FD" w:rsidTr="00974DC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Автоматизировать деревообрабатывающие и мебельные предприятия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D94B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D94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D94B9F" w:rsidRDefault="00D94B9F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562598" w:rsidRPr="001905FD" w:rsidTr="00974DC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8" w:rsidRPr="001905FD" w:rsidTr="00974DCF">
        <w:trPr>
          <w:jc w:val="center"/>
        </w:trPr>
        <w:tc>
          <w:tcPr>
            <w:tcW w:w="1266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62598" w:rsidRPr="001905FD" w:rsidTr="00974DCF">
        <w:trPr>
          <w:trHeight w:val="20"/>
          <w:jc w:val="center"/>
        </w:trPr>
        <w:tc>
          <w:tcPr>
            <w:tcW w:w="1266" w:type="pct"/>
            <w:vMerge w:val="restart"/>
          </w:tcPr>
          <w:p w:rsidR="00562598" w:rsidRPr="001905FD" w:rsidRDefault="00562598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Обследование предприятия для оценки возможностей внедрения САПР</w:t>
            </w:r>
          </w:p>
        </w:tc>
      </w:tr>
      <w:tr w:rsidR="00562598" w:rsidRPr="001905FD" w:rsidTr="00974DCF">
        <w:trPr>
          <w:trHeight w:val="274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numPr>
                <w:ins w:id="7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Формулирование основных требований к будущей системе автоматизации для предприятия</w:t>
            </w:r>
          </w:p>
        </w:tc>
      </w:tr>
      <w:tr w:rsidR="00562598" w:rsidRPr="001905FD" w:rsidTr="00974DCF">
        <w:trPr>
          <w:trHeight w:val="274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сравнительной оценки функциональных возможностей различных САПР для выбора оптимальной с точки зрения потребностей конкретного предприятия системы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по усовершенствованию технологий с целью повышения автоматизации производства  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Разработка экспериментального проекта</w:t>
            </w:r>
            <w:r w:rsidRPr="00321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САПР предприятия</w:t>
            </w: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Апробация экспериментального проекта</w:t>
            </w:r>
            <w:r w:rsidRPr="003210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21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САПР предприятия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САПР предприятия</w:t>
            </w:r>
          </w:p>
        </w:tc>
      </w:tr>
      <w:tr w:rsidR="00562598" w:rsidRPr="001905FD" w:rsidTr="00974DCF">
        <w:trPr>
          <w:trHeight w:val="264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Руководство внедрением, адаптацией, отладкой и эксплуатацией САПР</w:t>
            </w:r>
          </w:p>
        </w:tc>
      </w:tr>
      <w:tr w:rsidR="00562598" w:rsidRPr="001905FD" w:rsidTr="00974DCF">
        <w:trPr>
          <w:trHeight w:val="208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3210FA" w:rsidP="0032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0FA">
              <w:rPr>
                <w:rFonts w:ascii="Times New Roman" w:hAnsi="Times New Roman"/>
                <w:sz w:val="24"/>
                <w:szCs w:val="24"/>
              </w:rPr>
              <w:t xml:space="preserve">Формирование баз данных в </w:t>
            </w:r>
            <w:r w:rsidRPr="003210FA">
              <w:rPr>
                <w:rFonts w:ascii="Times New Roman" w:hAnsi="Times New Roman"/>
                <w:sz w:val="24"/>
                <w:szCs w:val="24"/>
                <w:lang w:val="en-US"/>
              </w:rPr>
              <w:t>PDM</w:t>
            </w:r>
            <w:r w:rsidRPr="003210FA">
              <w:rPr>
                <w:rFonts w:ascii="Times New Roman" w:hAnsi="Times New Roman"/>
                <w:sz w:val="24"/>
                <w:szCs w:val="24"/>
              </w:rPr>
              <w:t xml:space="preserve"> системах автоматизированного проектирования для деревообрабатывающих и мебельных производств</w:t>
            </w:r>
          </w:p>
        </w:tc>
      </w:tr>
      <w:tr w:rsidR="00562598" w:rsidRPr="001905FD" w:rsidTr="00974DCF">
        <w:trPr>
          <w:trHeight w:val="233"/>
          <w:jc w:val="center"/>
        </w:trPr>
        <w:tc>
          <w:tcPr>
            <w:tcW w:w="1266" w:type="pct"/>
            <w:vMerge w:val="restar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риски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Составлять смету проекта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методологию проектирования объекта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Формировать проектную документацию</w:t>
            </w:r>
          </w:p>
        </w:tc>
      </w:tr>
      <w:tr w:rsidR="003210FA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3210FA" w:rsidRPr="001905FD" w:rsidRDefault="003210F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210FA" w:rsidRPr="003210FA" w:rsidRDefault="003210FA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10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r w:rsidRPr="0032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PDM</w:t>
            </w:r>
            <w:r w:rsidR="0071012D">
              <w:rPr>
                <w:rStyle w:val="af2"/>
                <w:rFonts w:ascii="Times New Roman" w:hAnsi="Times New Roman"/>
                <w:sz w:val="24"/>
                <w:szCs w:val="24"/>
                <w:lang w:val="en-US"/>
              </w:rPr>
              <w:endnoteReference w:id="14"/>
            </w:r>
            <w:r w:rsidRPr="0032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системах автоматизированного проектирования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Производить запуск экспериментального проекта для ознакомления сотрудников с предложенной методикой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компромиссные решения в условиях многокритериальности и неопределенности 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функциональность применяемой САПР, используя встроенные интерфейсы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опыт использования САПР на предприятии, обобщать возникающие проблемы и формулировать техническое задание на доработку системы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Адаптировать архивы объектов и процессов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Адаптировать системы управления базами данных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Работать в команде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 w:val="restar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комплектующие, аксессуары и фурнитура для изделий </w:t>
            </w:r>
            <w:r w:rsidRPr="00321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деревообработки и мебели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параметрического моделирования 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3210FA" w:rsidP="0097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0FA">
              <w:rPr>
                <w:rFonts w:ascii="Times New Roman" w:hAnsi="Times New Roman"/>
                <w:sz w:val="24"/>
                <w:szCs w:val="24"/>
              </w:rPr>
              <w:t xml:space="preserve">Программирование в </w:t>
            </w:r>
            <w:r w:rsidRPr="003210FA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3210FA">
              <w:rPr>
                <w:rFonts w:ascii="Times New Roman" w:hAnsi="Times New Roman"/>
                <w:sz w:val="24"/>
                <w:szCs w:val="24"/>
              </w:rPr>
              <w:t>/</w:t>
            </w:r>
            <w:r w:rsidRPr="003210FA">
              <w:rPr>
                <w:rFonts w:ascii="Times New Roman" w:hAnsi="Times New Roman"/>
                <w:sz w:val="24"/>
                <w:szCs w:val="24"/>
                <w:lang w:val="en-US"/>
              </w:rPr>
              <w:t>PDM</w:t>
            </w:r>
            <w:r w:rsidRPr="003210FA">
              <w:rPr>
                <w:rFonts w:ascii="Times New Roman" w:hAnsi="Times New Roman"/>
                <w:sz w:val="24"/>
                <w:szCs w:val="24"/>
              </w:rPr>
              <w:t>/</w:t>
            </w:r>
            <w:r w:rsidRPr="003210FA">
              <w:rPr>
                <w:rFonts w:ascii="Times New Roman" w:hAnsi="Times New Roman"/>
                <w:sz w:val="24"/>
                <w:szCs w:val="24"/>
                <w:lang w:val="en-US"/>
              </w:rPr>
              <w:t>CAPP</w:t>
            </w:r>
            <w:r w:rsidRPr="003210FA">
              <w:rPr>
                <w:rFonts w:ascii="Times New Roman" w:hAnsi="Times New Roman"/>
                <w:sz w:val="24"/>
                <w:szCs w:val="24"/>
              </w:rPr>
              <w:t>/</w:t>
            </w:r>
            <w:r w:rsidRPr="003210FA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3210FA">
              <w:rPr>
                <w:rFonts w:ascii="Times New Roman" w:hAnsi="Times New Roman"/>
                <w:sz w:val="24"/>
                <w:szCs w:val="24"/>
              </w:rPr>
              <w:t xml:space="preserve"> системах автоматизированного проектирования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САПР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Рынок современных САПР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Методики автоматизации деревообрабатывающих и мебельных предприятий</w:t>
            </w:r>
          </w:p>
        </w:tc>
      </w:tr>
      <w:tr w:rsidR="003210FA" w:rsidRPr="001905FD" w:rsidTr="003210FA">
        <w:trPr>
          <w:trHeight w:val="206"/>
          <w:jc w:val="center"/>
        </w:trPr>
        <w:tc>
          <w:tcPr>
            <w:tcW w:w="1266" w:type="pct"/>
            <w:vMerge/>
          </w:tcPr>
          <w:p w:rsidR="003210FA" w:rsidRPr="001905FD" w:rsidRDefault="003210FA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210FA" w:rsidRPr="003210FA" w:rsidRDefault="003210FA" w:rsidP="0032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0FA">
              <w:rPr>
                <w:rFonts w:ascii="Times New Roman" w:hAnsi="Times New Roman"/>
                <w:sz w:val="24"/>
                <w:szCs w:val="24"/>
              </w:rPr>
              <w:t>Методика расчёта совокупной стоимости владения САПР</w:t>
            </w:r>
          </w:p>
        </w:tc>
      </w:tr>
      <w:tr w:rsidR="00562598" w:rsidRPr="001905FD" w:rsidTr="00974DCF">
        <w:trPr>
          <w:trHeight w:val="99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3210FA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562598" w:rsidRPr="001905FD" w:rsidTr="00974DCF">
        <w:trPr>
          <w:trHeight w:val="20"/>
          <w:jc w:val="center"/>
        </w:trPr>
        <w:tc>
          <w:tcPr>
            <w:tcW w:w="1266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62598" w:rsidRPr="003210FA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5F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905FD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562598" w:rsidRPr="001905FD" w:rsidTr="00974DC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обучение и </w:t>
            </w:r>
            <w:proofErr w:type="spell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техподдержку</w:t>
            </w:r>
            <w:proofErr w:type="spellEnd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САПР на предприятии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562598">
            <w:pPr>
              <w:suppressAutoHyphens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D94B9F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D94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D94B9F" w:rsidRDefault="00D94B9F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562598" w:rsidRPr="001905FD" w:rsidTr="00974DC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8" w:rsidRPr="001905FD" w:rsidTr="00974DCF">
        <w:trPr>
          <w:jc w:val="center"/>
        </w:trPr>
        <w:tc>
          <w:tcPr>
            <w:tcW w:w="1266" w:type="pct"/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562598" w:rsidRPr="001905FD" w:rsidRDefault="00562598" w:rsidP="00974D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562598" w:rsidRPr="001905FD" w:rsidRDefault="00562598" w:rsidP="0056259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62598" w:rsidRPr="001905FD" w:rsidTr="00974DCF">
        <w:trPr>
          <w:trHeight w:val="197"/>
          <w:jc w:val="center"/>
        </w:trPr>
        <w:tc>
          <w:tcPr>
            <w:tcW w:w="1266" w:type="pct"/>
            <w:vMerge w:val="restart"/>
          </w:tcPr>
          <w:p w:rsidR="00562598" w:rsidRPr="001905FD" w:rsidRDefault="00562598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 в обучении</w:t>
            </w:r>
          </w:p>
        </w:tc>
      </w:tr>
      <w:tr w:rsidR="00562598" w:rsidRPr="001905FD" w:rsidTr="00974DCF">
        <w:trPr>
          <w:trHeight w:val="24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Выбор форм и форматов обучения для различных целевых групп</w:t>
            </w:r>
          </w:p>
        </w:tc>
      </w:tr>
      <w:tr w:rsidR="00562598" w:rsidRPr="001905FD" w:rsidTr="00974DCF">
        <w:trPr>
          <w:trHeight w:val="201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графика обучения</w:t>
            </w:r>
          </w:p>
        </w:tc>
      </w:tr>
      <w:tr w:rsidR="00562598" w:rsidRPr="001905FD" w:rsidTr="00974DCF">
        <w:trPr>
          <w:trHeight w:val="192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обучения (мастер-классы, тренинги и т.п.)</w:t>
            </w:r>
          </w:p>
        </w:tc>
      </w:tr>
      <w:tr w:rsidR="00562598" w:rsidRPr="001905FD" w:rsidTr="00974DCF">
        <w:trPr>
          <w:trHeight w:val="195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Обучение пользователей</w:t>
            </w:r>
          </w:p>
        </w:tc>
      </w:tr>
      <w:tr w:rsidR="00562598" w:rsidRPr="001905FD" w:rsidTr="00974DCF">
        <w:trPr>
          <w:trHeight w:val="135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консультационной поддержки пользователей</w:t>
            </w:r>
          </w:p>
        </w:tc>
      </w:tr>
      <w:tr w:rsidR="00443A95" w:rsidRPr="001905FD" w:rsidTr="00974DCF">
        <w:trPr>
          <w:trHeight w:val="120"/>
          <w:jc w:val="center"/>
        </w:trPr>
        <w:tc>
          <w:tcPr>
            <w:tcW w:w="1266" w:type="pct"/>
            <w:vMerge w:val="restart"/>
          </w:tcPr>
          <w:p w:rsidR="00443A95" w:rsidRPr="001905FD" w:rsidRDefault="00443A95" w:rsidP="00974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43A95" w:rsidRPr="001905FD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</w:tc>
      </w:tr>
      <w:tr w:rsidR="00443A95" w:rsidRPr="001905FD" w:rsidTr="00974DCF">
        <w:trPr>
          <w:trHeight w:val="166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1905FD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Проектировать программы обучения</w:t>
            </w:r>
          </w:p>
        </w:tc>
      </w:tr>
      <w:tr w:rsidR="00443A95" w:rsidRPr="001905FD" w:rsidTr="00974DCF">
        <w:trPr>
          <w:trHeight w:val="207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1905FD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Разрабатывать комплекты раздаточных материалов</w:t>
            </w:r>
          </w:p>
        </w:tc>
      </w:tr>
      <w:tr w:rsidR="00443A95" w:rsidRPr="001905FD" w:rsidTr="00974DCF">
        <w:trPr>
          <w:trHeight w:val="212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1905FD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</w:tc>
      </w:tr>
      <w:tr w:rsidR="00443A95" w:rsidRPr="001905FD" w:rsidTr="00974DCF">
        <w:trPr>
          <w:trHeight w:val="188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1905FD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443A95" w:rsidRPr="001905FD" w:rsidTr="00974DCF">
        <w:trPr>
          <w:trHeight w:val="177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Pr="001905FD" w:rsidRDefault="00443A95" w:rsidP="0044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ошибки САПР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A95" w:rsidRPr="001905FD" w:rsidTr="00974DCF">
        <w:trPr>
          <w:trHeight w:val="177"/>
          <w:jc w:val="center"/>
        </w:trPr>
        <w:tc>
          <w:tcPr>
            <w:tcW w:w="1266" w:type="pct"/>
            <w:vMerge/>
          </w:tcPr>
          <w:p w:rsidR="00443A95" w:rsidRPr="001905FD" w:rsidRDefault="00443A95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3A95" w:rsidRDefault="00443A95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аходить альтернативные варианты проектных решений</w:t>
            </w:r>
          </w:p>
        </w:tc>
      </w:tr>
      <w:tr w:rsidR="00562598" w:rsidRPr="001905FD" w:rsidTr="00974DCF">
        <w:trPr>
          <w:trHeight w:val="270"/>
          <w:jc w:val="center"/>
        </w:trPr>
        <w:tc>
          <w:tcPr>
            <w:tcW w:w="1266" w:type="pct"/>
            <w:vMerge w:val="restar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Методы, формы и форматы обучения</w:t>
            </w:r>
          </w:p>
        </w:tc>
      </w:tr>
      <w:tr w:rsidR="00562598" w:rsidRPr="001905FD" w:rsidTr="00974DCF">
        <w:trPr>
          <w:trHeight w:val="175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562598" w:rsidRPr="001905FD" w:rsidTr="00974DCF">
        <w:trPr>
          <w:trHeight w:val="166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</w:tc>
      </w:tr>
      <w:tr w:rsidR="00562598" w:rsidRPr="001905FD" w:rsidTr="00974DCF">
        <w:trPr>
          <w:trHeight w:val="87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программ обучения </w:t>
            </w:r>
          </w:p>
        </w:tc>
      </w:tr>
      <w:tr w:rsidR="00562598" w:rsidRPr="001905FD" w:rsidTr="00974DCF">
        <w:trPr>
          <w:trHeight w:val="236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программ обучения</w:t>
            </w:r>
          </w:p>
        </w:tc>
      </w:tr>
      <w:tr w:rsidR="00562598" w:rsidRPr="001905FD" w:rsidTr="00974DCF">
        <w:trPr>
          <w:trHeight w:val="270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numPr>
                <w:ins w:id="8" w:author="Unknown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изделий деревообработки и мебели</w:t>
            </w:r>
          </w:p>
        </w:tc>
      </w:tr>
      <w:tr w:rsidR="00562598" w:rsidRPr="001905FD" w:rsidTr="00974DCF">
        <w:trPr>
          <w:trHeight w:val="188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</w:p>
        </w:tc>
      </w:tr>
      <w:tr w:rsidR="00562598" w:rsidRPr="001905FD" w:rsidTr="00974DCF">
        <w:trPr>
          <w:trHeight w:val="426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Материалы, комплектующие, аксессуары и фурнитура для изделий деревообработки и мебели</w:t>
            </w:r>
          </w:p>
        </w:tc>
      </w:tr>
      <w:tr w:rsidR="00562598" w:rsidRPr="001905FD" w:rsidTr="00974DCF">
        <w:trPr>
          <w:trHeight w:val="99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параметрического моделирования </w:t>
            </w:r>
          </w:p>
        </w:tc>
      </w:tr>
      <w:tr w:rsidR="00562598" w:rsidRPr="001905FD" w:rsidTr="00974DCF">
        <w:trPr>
          <w:trHeight w:val="99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</w:tr>
      <w:tr w:rsidR="00562598" w:rsidRPr="001905FD" w:rsidTr="00974DCF">
        <w:trPr>
          <w:trHeight w:val="135"/>
          <w:jc w:val="center"/>
        </w:trPr>
        <w:tc>
          <w:tcPr>
            <w:tcW w:w="1266" w:type="pct"/>
            <w:vMerge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Иностранный язык в объеме, необходимом для профессиональной коммуникации</w:t>
            </w:r>
          </w:p>
        </w:tc>
      </w:tr>
      <w:tr w:rsidR="00562598" w:rsidRPr="001905FD" w:rsidTr="00974DCF">
        <w:trPr>
          <w:trHeight w:val="189"/>
          <w:jc w:val="center"/>
        </w:trPr>
        <w:tc>
          <w:tcPr>
            <w:tcW w:w="1266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62598" w:rsidRPr="001905FD" w:rsidRDefault="00562598" w:rsidP="00974D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110" w:rsidRDefault="003A3110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5C" w:rsidRPr="001905FD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t xml:space="preserve">IV. Сведения об организациях – разработчиках </w:t>
      </w:r>
    </w:p>
    <w:p w:rsidR="00DB5F5C" w:rsidRPr="001905FD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t>профессионального стандарта</w:t>
      </w:r>
    </w:p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/>
      </w:tblPr>
      <w:tblGrid>
        <w:gridCol w:w="5777"/>
        <w:gridCol w:w="4644"/>
      </w:tblGrid>
      <w:tr w:rsidR="00DB5F5C" w:rsidRPr="001905FD" w:rsidTr="007D5319">
        <w:tc>
          <w:tcPr>
            <w:tcW w:w="5000" w:type="pct"/>
            <w:gridSpan w:val="2"/>
            <w:vAlign w:val="center"/>
          </w:tcPr>
          <w:p w:rsidR="00DB5F5C" w:rsidRPr="001905FD" w:rsidRDefault="00FD770F" w:rsidP="007D531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ООР «Российский союз промышленников и предпринимателей»</w:t>
            </w:r>
            <w:r w:rsidRPr="0019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905F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1905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01AE" w:rsidRPr="0019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</w:t>
            </w:r>
          </w:p>
        </w:tc>
      </w:tr>
      <w:tr w:rsidR="00FD770F" w:rsidRPr="001905FD" w:rsidTr="00F82469">
        <w:trPr>
          <w:trHeight w:val="441"/>
        </w:trPr>
        <w:tc>
          <w:tcPr>
            <w:tcW w:w="2772" w:type="pct"/>
            <w:tcBorders>
              <w:right w:val="nil"/>
            </w:tcBorders>
          </w:tcPr>
          <w:p w:rsidR="00FD770F" w:rsidRPr="001905FD" w:rsidRDefault="00FD770F" w:rsidP="00FD770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228" w:type="pct"/>
            <w:tcBorders>
              <w:left w:val="nil"/>
            </w:tcBorders>
            <w:vAlign w:val="center"/>
          </w:tcPr>
          <w:p w:rsidR="00FD770F" w:rsidRPr="001905FD" w:rsidRDefault="00FD770F" w:rsidP="007D531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Дмитрий Владимирович</w:t>
            </w:r>
          </w:p>
        </w:tc>
      </w:tr>
    </w:tbl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5FD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6D377A" w:rsidRPr="001905FD" w:rsidTr="006D377A">
        <w:trPr>
          <w:trHeight w:val="407"/>
        </w:trPr>
        <w:tc>
          <w:tcPr>
            <w:tcW w:w="257" w:type="pct"/>
          </w:tcPr>
          <w:p w:rsidR="006D377A" w:rsidRPr="001905FD" w:rsidRDefault="006D377A" w:rsidP="006D3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:rsidR="006D377A" w:rsidRPr="001905FD" w:rsidRDefault="00FD770F" w:rsidP="006D3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D94B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предприятий мебельной и деревообрабатывающей промышленности России», </w:t>
            </w:r>
            <w:proofErr w:type="gramStart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77A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</w:tr>
      <w:tr w:rsidR="006D377A" w:rsidRPr="001905FD" w:rsidTr="006D377A">
        <w:trPr>
          <w:trHeight w:val="407"/>
        </w:trPr>
        <w:tc>
          <w:tcPr>
            <w:tcW w:w="257" w:type="pct"/>
          </w:tcPr>
          <w:p w:rsidR="006D377A" w:rsidRPr="001905FD" w:rsidRDefault="006D377A" w:rsidP="006D3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pct"/>
          </w:tcPr>
          <w:p w:rsidR="006D377A" w:rsidRPr="001905FD" w:rsidRDefault="006D377A" w:rsidP="006D3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 w:rsidR="00E501AE" w:rsidRPr="0019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FD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университет леса» (ФГБОУ ВПО «МГУЛ»), город Москва</w:t>
            </w:r>
          </w:p>
        </w:tc>
      </w:tr>
    </w:tbl>
    <w:p w:rsidR="00DB5F5C" w:rsidRPr="001905FD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5F5C" w:rsidRPr="001905FD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CF" w:rsidRDefault="00974DCF" w:rsidP="0085401D">
      <w:pPr>
        <w:spacing w:after="0" w:line="240" w:lineRule="auto"/>
      </w:pPr>
      <w:r>
        <w:separator/>
      </w:r>
    </w:p>
  </w:endnote>
  <w:endnote w:type="continuationSeparator" w:id="0">
    <w:p w:rsidR="00974DCF" w:rsidRDefault="00974DCF" w:rsidP="0085401D">
      <w:pPr>
        <w:spacing w:after="0" w:line="240" w:lineRule="auto"/>
      </w:pPr>
      <w:r>
        <w:continuationSeparator/>
      </w:r>
    </w:p>
  </w:endnote>
  <w:endnote w:id="1">
    <w:p w:rsidR="00974DCF" w:rsidRPr="0071012D" w:rsidRDefault="00974DCF" w:rsidP="003132B4">
      <w:pPr>
        <w:pStyle w:val="af0"/>
        <w:spacing w:before="100" w:beforeAutospacing="1"/>
        <w:contextualSpacing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>Система автоматизированного проектирования</w:t>
      </w:r>
    </w:p>
  </w:endnote>
  <w:endnote w:id="2">
    <w:p w:rsidR="00974DCF" w:rsidRDefault="00974DCF" w:rsidP="0082185A">
      <w:pPr>
        <w:spacing w:before="100" w:beforeAutospacing="1" w:line="240" w:lineRule="auto"/>
        <w:contextualSpacing/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ЧП</w:t>
      </w:r>
      <w:proofErr w:type="gramStart"/>
      <w:r>
        <w:rPr>
          <w:rFonts w:ascii="Times New Roman" w:hAnsi="Times New Roman"/>
          <w:sz w:val="20"/>
          <w:szCs w:val="20"/>
        </w:rPr>
        <w:t>У-</w:t>
      </w:r>
      <w:proofErr w:type="gramEnd"/>
      <w:r>
        <w:rPr>
          <w:rFonts w:ascii="Times New Roman" w:hAnsi="Times New Roman"/>
          <w:sz w:val="20"/>
          <w:szCs w:val="20"/>
        </w:rPr>
        <w:t xml:space="preserve"> числовое программное управление</w:t>
      </w:r>
    </w:p>
  </w:endnote>
  <w:endnote w:id="3">
    <w:p w:rsidR="00974DCF" w:rsidRPr="006D377A" w:rsidRDefault="00974DCF" w:rsidP="003132B4">
      <w:pPr>
        <w:pStyle w:val="af8"/>
        <w:spacing w:after="0" w:afterAutospacing="0"/>
        <w:contextualSpacing/>
        <w:jc w:val="both"/>
        <w:rPr>
          <w:sz w:val="20"/>
          <w:szCs w:val="20"/>
        </w:rPr>
      </w:pPr>
      <w:r w:rsidRPr="006D377A">
        <w:rPr>
          <w:rStyle w:val="af2"/>
          <w:sz w:val="20"/>
          <w:szCs w:val="20"/>
        </w:rPr>
        <w:endnoteRef/>
      </w:r>
      <w:r w:rsidRPr="006D377A">
        <w:rPr>
          <w:rStyle w:val="af2"/>
          <w:sz w:val="20"/>
          <w:szCs w:val="20"/>
        </w:rPr>
        <w:t xml:space="preserve"> </w:t>
      </w:r>
      <w:r w:rsidRPr="006D377A">
        <w:rPr>
          <w:sz w:val="20"/>
          <w:szCs w:val="20"/>
        </w:rPr>
        <w:t>Общер</w:t>
      </w:r>
      <w:r>
        <w:rPr>
          <w:sz w:val="20"/>
          <w:szCs w:val="20"/>
        </w:rPr>
        <w:t>оссийский классификатор занятий</w:t>
      </w:r>
      <w:r w:rsidRPr="006D377A">
        <w:rPr>
          <w:sz w:val="20"/>
          <w:szCs w:val="20"/>
        </w:rPr>
        <w:t>.</w:t>
      </w:r>
    </w:p>
  </w:endnote>
  <w:endnote w:id="4">
    <w:p w:rsidR="00974DCF" w:rsidRPr="0071012D" w:rsidRDefault="00974DCF" w:rsidP="003132B4">
      <w:pPr>
        <w:pStyle w:val="af0"/>
        <w:spacing w:before="100" w:beforeAutospacing="1"/>
        <w:contextualSpacing/>
        <w:jc w:val="both"/>
        <w:rPr>
          <w:rFonts w:ascii="Times New Roman" w:hAnsi="Times New Roman"/>
        </w:rPr>
      </w:pPr>
      <w:r w:rsidRPr="006D377A">
        <w:rPr>
          <w:rStyle w:val="af2"/>
          <w:rFonts w:ascii="Times New Roman" w:hAnsi="Times New Roman"/>
        </w:rPr>
        <w:endnoteRef/>
      </w:r>
      <w:r>
        <w:rPr>
          <w:rStyle w:val="af2"/>
          <w:rFonts w:ascii="Times New Roman" w:hAnsi="Times New Roman"/>
        </w:rPr>
        <w:t xml:space="preserve"> </w:t>
      </w:r>
      <w:r w:rsidRPr="006D377A">
        <w:rPr>
          <w:rFonts w:ascii="Times New Roman" w:hAnsi="Times New Roman"/>
        </w:rPr>
        <w:t>Общероссийский классифика</w:t>
      </w:r>
      <w:r w:rsidRPr="0071012D">
        <w:rPr>
          <w:rFonts w:ascii="Times New Roman" w:hAnsi="Times New Roman"/>
        </w:rPr>
        <w:t xml:space="preserve">тор видов экономической деятельности. </w:t>
      </w:r>
    </w:p>
  </w:endnote>
  <w:endnote w:id="5">
    <w:p w:rsidR="00974DCF" w:rsidRPr="0071012D" w:rsidRDefault="00974DCF" w:rsidP="003132B4">
      <w:pPr>
        <w:spacing w:before="100" w:before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1012D">
        <w:rPr>
          <w:rStyle w:val="af2"/>
          <w:rFonts w:ascii="Times New Roman" w:hAnsi="Times New Roman"/>
          <w:sz w:val="20"/>
          <w:szCs w:val="20"/>
        </w:rPr>
        <w:endnoteRef/>
      </w:r>
      <w:r w:rsidRPr="007101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1012D">
        <w:rPr>
          <w:rFonts w:ascii="Times New Roman" w:hAnsi="Times New Roman" w:cs="Times New Roman"/>
          <w:sz w:val="20"/>
          <w:szCs w:val="20"/>
          <w:lang w:val="en-US"/>
        </w:rPr>
        <w:t>CAPP</w:t>
      </w:r>
      <w:r w:rsidRPr="0071012D">
        <w:rPr>
          <w:rFonts w:ascii="Times New Roman" w:hAnsi="Times New Roman" w:cs="Times New Roman"/>
          <w:sz w:val="20"/>
          <w:szCs w:val="20"/>
        </w:rPr>
        <w:t xml:space="preserve"> – (англ.</w:t>
      </w:r>
      <w:proofErr w:type="gramEnd"/>
      <w:r w:rsidRPr="00710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1012D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Computer-Aided</w:t>
      </w:r>
      <w:proofErr w:type="spellEnd"/>
      <w:r w:rsidRPr="0071012D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1012D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Process</w:t>
      </w:r>
      <w:proofErr w:type="spellEnd"/>
      <w:r w:rsidRPr="0071012D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1012D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Planning</w:t>
      </w:r>
      <w:proofErr w:type="spellEnd"/>
      <w:r w:rsidRPr="0071012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) - </w:t>
      </w:r>
      <w:r w:rsidRPr="0071012D">
        <w:rPr>
          <w:rFonts w:ascii="Times New Roman" w:hAnsi="Times New Roman" w:cs="Times New Roman"/>
          <w:sz w:val="20"/>
          <w:szCs w:val="20"/>
          <w:shd w:val="clear" w:color="auto" w:fill="FFFFFF"/>
        </w:rPr>
        <w:t>автоматизированная система технологической подготовки производства</w:t>
      </w:r>
      <w:proofErr w:type="gramEnd"/>
    </w:p>
  </w:endnote>
  <w:endnote w:id="6">
    <w:p w:rsidR="00974DCF" w:rsidRDefault="00974DCF" w:rsidP="003132B4">
      <w:pPr>
        <w:spacing w:before="100" w:beforeAutospacing="1" w:line="240" w:lineRule="auto"/>
        <w:contextualSpacing/>
      </w:pPr>
      <w:r>
        <w:rPr>
          <w:rStyle w:val="af2"/>
        </w:rPr>
        <w:endnoteRef/>
      </w:r>
      <w:r>
        <w:t xml:space="preserve"> </w:t>
      </w:r>
      <w:proofErr w:type="gramStart"/>
      <w:r w:rsidRPr="007D27F6">
        <w:rPr>
          <w:rFonts w:ascii="Times New Roman" w:hAnsi="Times New Roman" w:cs="Times New Roman"/>
          <w:sz w:val="20"/>
          <w:szCs w:val="20"/>
          <w:lang w:val="en-US"/>
        </w:rPr>
        <w:t>CAD</w:t>
      </w:r>
      <w:r w:rsidRPr="007D27F6">
        <w:rPr>
          <w:rFonts w:ascii="Times New Roman" w:hAnsi="Times New Roman" w:cs="Times New Roman"/>
          <w:sz w:val="20"/>
          <w:szCs w:val="20"/>
        </w:rPr>
        <w:t xml:space="preserve"> - </w:t>
      </w:r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(англ.</w:t>
      </w:r>
      <w:proofErr w:type="gramEnd"/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proofErr w:type="gramStart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Computer-aided</w:t>
      </w:r>
      <w:proofErr w:type="spellEnd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design</w:t>
      </w:r>
      <w:proofErr w:type="spellEnd"/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), автоматизированная система для  проектирования изделий</w:t>
      </w:r>
      <w:proofErr w:type="gramEnd"/>
    </w:p>
  </w:endnote>
  <w:endnote w:id="7">
    <w:p w:rsidR="00974DCF" w:rsidRDefault="00974DCF" w:rsidP="003132B4">
      <w:pPr>
        <w:spacing w:before="100" w:beforeAutospacing="1" w:line="240" w:lineRule="auto"/>
        <w:contextualSpacing/>
      </w:pPr>
      <w:r>
        <w:rPr>
          <w:rStyle w:val="af2"/>
        </w:rPr>
        <w:endnoteRef/>
      </w:r>
      <w:r>
        <w:t xml:space="preserve"> </w:t>
      </w:r>
      <w:proofErr w:type="gramStart"/>
      <w:r w:rsidRPr="007D27F6">
        <w:rPr>
          <w:rFonts w:ascii="Times New Roman" w:hAnsi="Times New Roman" w:cs="Times New Roman"/>
          <w:sz w:val="20"/>
          <w:szCs w:val="20"/>
          <w:lang w:val="en-US"/>
        </w:rPr>
        <w:t>CAE</w:t>
      </w:r>
      <w:r w:rsidRPr="007D27F6">
        <w:rPr>
          <w:rFonts w:ascii="Times New Roman" w:hAnsi="Times New Roman" w:cs="Times New Roman"/>
          <w:sz w:val="20"/>
          <w:szCs w:val="20"/>
        </w:rPr>
        <w:t xml:space="preserve"> -</w:t>
      </w:r>
      <w:r w:rsidRPr="007D27F6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(англ.</w:t>
      </w:r>
      <w:proofErr w:type="gramEnd"/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proofErr w:type="gramStart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Computer-aided</w:t>
      </w:r>
      <w:proofErr w:type="spellEnd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D27F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engineering</w:t>
      </w:r>
      <w:proofErr w:type="spellEnd"/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) — автоматизированная система для решения различных инженерных</w:t>
      </w:r>
      <w:r w:rsidRPr="007D27F6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  <w:r w:rsidRPr="007D27F6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</w:t>
      </w:r>
      <w:proofErr w:type="gramEnd"/>
    </w:p>
  </w:endnote>
  <w:endnote w:id="8">
    <w:p w:rsidR="00974DCF" w:rsidRDefault="00974DCF" w:rsidP="003132B4">
      <w:pPr>
        <w:spacing w:before="100" w:beforeAutospacing="1" w:line="240" w:lineRule="auto"/>
        <w:contextualSpacing/>
      </w:pPr>
    </w:p>
  </w:endnote>
  <w:endnote w:id="9">
    <w:p w:rsidR="00974DCF" w:rsidRDefault="00974DCF" w:rsidP="003132B4">
      <w:pPr>
        <w:spacing w:before="100" w:beforeAutospacing="1" w:line="240" w:lineRule="auto"/>
        <w:contextualSpacing/>
      </w:pPr>
      <w:r>
        <w:rPr>
          <w:rStyle w:val="af2"/>
        </w:rPr>
        <w:endnoteRef/>
      </w:r>
      <w: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CAM</w:t>
      </w:r>
      <w:r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  <w:shd w:val="clear" w:color="auto" w:fill="FFFFFF"/>
        </w:rPr>
        <w:t>(англ.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Computer-aided</w:t>
      </w:r>
      <w:proofErr w:type="spellEnd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manufacturing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) —  автоматизированная система для подготовки управляющих программ для станков с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</w:rPr>
        <w:t>ЧПУ, ориентированная на использование ЭВМ</w:t>
      </w:r>
      <w:proofErr w:type="gramEnd"/>
    </w:p>
  </w:endnote>
  <w:endnote w:id="10">
    <w:p w:rsidR="00974DCF" w:rsidRDefault="00974DCF" w:rsidP="003132B4">
      <w:pPr>
        <w:pStyle w:val="af0"/>
        <w:spacing w:before="100" w:beforeAutospacing="1"/>
        <w:contextualSpacing/>
      </w:pPr>
      <w:r>
        <w:rPr>
          <w:rStyle w:val="af2"/>
        </w:rPr>
        <w:endnoteRef/>
      </w:r>
      <w:r>
        <w:t xml:space="preserve"> </w:t>
      </w:r>
      <w:r w:rsidRPr="0057095E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57095E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57095E">
        <w:rPr>
          <w:rFonts w:ascii="Times New Roman" w:hAnsi="Times New Roman"/>
        </w:rPr>
        <w:t xml:space="preserve"> организаций» (зарегистрировано Минюстом России 12 февраля 2003 г., регистрационный № 4209).</w:t>
      </w:r>
    </w:p>
  </w:endnote>
  <w:endnote w:id="11">
    <w:p w:rsidR="00974DCF" w:rsidRPr="00AC75A6" w:rsidRDefault="00974DCF" w:rsidP="003132B4">
      <w:pPr>
        <w:pStyle w:val="af0"/>
        <w:spacing w:before="100" w:beforeAutospacing="1"/>
        <w:contextualSpacing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E43D41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 xml:space="preserve">. </w:t>
      </w:r>
    </w:p>
  </w:endnote>
  <w:endnote w:id="12">
    <w:p w:rsidR="00974DCF" w:rsidRPr="00AC75A6" w:rsidRDefault="00974DCF" w:rsidP="003132B4">
      <w:pPr>
        <w:pStyle w:val="af0"/>
        <w:spacing w:before="100" w:beforeAutospacing="1"/>
        <w:contextualSpacing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>Общероссийский классификатор специальностей по образованию</w:t>
      </w:r>
    </w:p>
  </w:endnote>
  <w:endnote w:id="13">
    <w:p w:rsidR="003A3110" w:rsidRDefault="003A3110" w:rsidP="003A3110">
      <w:pPr>
        <w:spacing w:before="100" w:beforeAutospacing="1" w:line="240" w:lineRule="auto"/>
        <w:contextualSpacing/>
      </w:pPr>
      <w:r>
        <w:rPr>
          <w:rStyle w:val="af2"/>
        </w:rPr>
        <w:endnoteRef/>
      </w:r>
      <w: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PDM</w:t>
      </w:r>
      <w:r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hyperlink r:id="rId1" w:tooltip="Английский язык" w:history="1">
        <w:r>
          <w:rPr>
            <w:rStyle w:val="af9"/>
            <w:sz w:val="20"/>
            <w:szCs w:val="20"/>
            <w:shd w:val="clear" w:color="auto" w:fill="FFFFFF"/>
          </w:rPr>
          <w:t>англ.</w:t>
        </w:r>
        <w:proofErr w:type="gramEnd"/>
      </w:hyperlink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Product</w:t>
      </w:r>
      <w:proofErr w:type="spellEnd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Data</w:t>
      </w:r>
      <w:proofErr w:type="spellEnd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Management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 — система управления данными об изделии) — организационно-техническая система, обеспечивающая управление всей информацией об изделии</w:t>
      </w:r>
      <w:proofErr w:type="gramEnd"/>
    </w:p>
    <w:p w:rsidR="00974DCF" w:rsidRDefault="00974DCF" w:rsidP="003132B4">
      <w:pPr>
        <w:pStyle w:val="af0"/>
        <w:spacing w:before="100" w:beforeAutospacing="1"/>
        <w:contextualSpacing/>
      </w:pPr>
    </w:p>
  </w:endnote>
  <w:endnote w:id="14">
    <w:p w:rsidR="00974DCF" w:rsidRDefault="00974DCF" w:rsidP="003132B4">
      <w:pPr>
        <w:spacing w:before="100" w:beforeAutospacing="1" w:line="240" w:lineRule="auto"/>
        <w:contextualSpacing/>
      </w:pPr>
    </w:p>
    <w:p w:rsidR="003A3110" w:rsidRPr="003A3110" w:rsidRDefault="003A3110" w:rsidP="003132B4">
      <w:pPr>
        <w:spacing w:before="100" w:beforeAutospacing="1" w:line="240" w:lineRule="auto"/>
        <w:contextualSpacing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CF" w:rsidRDefault="00974DCF" w:rsidP="0085401D">
      <w:pPr>
        <w:spacing w:after="0" w:line="240" w:lineRule="auto"/>
      </w:pPr>
      <w:r>
        <w:separator/>
      </w:r>
    </w:p>
  </w:footnote>
  <w:footnote w:type="continuationSeparator" w:id="0">
    <w:p w:rsidR="00974DCF" w:rsidRDefault="00974DC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F" w:rsidRDefault="003034F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4DC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4DCF" w:rsidRDefault="00974DC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F" w:rsidRPr="007A6517" w:rsidRDefault="003034FE">
    <w:pPr>
      <w:pStyle w:val="af6"/>
      <w:jc w:val="center"/>
      <w:rPr>
        <w:rFonts w:ascii="Times New Roman" w:hAnsi="Times New Roman"/>
      </w:rPr>
    </w:pPr>
    <w:r w:rsidRPr="007A6517">
      <w:rPr>
        <w:rFonts w:ascii="Times New Roman" w:hAnsi="Times New Roman"/>
      </w:rPr>
      <w:fldChar w:fldCharType="begin"/>
    </w:r>
    <w:r w:rsidR="00974DCF" w:rsidRPr="007A6517">
      <w:rPr>
        <w:rFonts w:ascii="Times New Roman" w:hAnsi="Times New Roman"/>
      </w:rPr>
      <w:instrText xml:space="preserve"> PAGE   \* MERGEFORMAT </w:instrText>
    </w:r>
    <w:r w:rsidRPr="007A6517">
      <w:rPr>
        <w:rFonts w:ascii="Times New Roman" w:hAnsi="Times New Roman"/>
      </w:rPr>
      <w:fldChar w:fldCharType="separate"/>
    </w:r>
    <w:r w:rsidR="006069AB">
      <w:rPr>
        <w:rFonts w:ascii="Times New Roman" w:hAnsi="Times New Roman"/>
        <w:noProof/>
      </w:rPr>
      <w:t>19</w:t>
    </w:r>
    <w:r w:rsidRPr="007A651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F" w:rsidRPr="00C207C0" w:rsidRDefault="00974DCF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CF" w:rsidRPr="00051FA9" w:rsidRDefault="003034FE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974DCF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6069AB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FDF5CAA"/>
    <w:multiLevelType w:val="hybridMultilevel"/>
    <w:tmpl w:val="82FEC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5563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4DD5"/>
    <w:rsid w:val="00027085"/>
    <w:rsid w:val="000304F8"/>
    <w:rsid w:val="00032005"/>
    <w:rsid w:val="0003279F"/>
    <w:rsid w:val="00034500"/>
    <w:rsid w:val="00034AB7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1638"/>
    <w:rsid w:val="00062B01"/>
    <w:rsid w:val="000630BF"/>
    <w:rsid w:val="0006384E"/>
    <w:rsid w:val="00063914"/>
    <w:rsid w:val="00064388"/>
    <w:rsid w:val="00064B06"/>
    <w:rsid w:val="00065D95"/>
    <w:rsid w:val="000661AB"/>
    <w:rsid w:val="0006663A"/>
    <w:rsid w:val="00067607"/>
    <w:rsid w:val="00071543"/>
    <w:rsid w:val="000749F6"/>
    <w:rsid w:val="00075D15"/>
    <w:rsid w:val="00076182"/>
    <w:rsid w:val="00076492"/>
    <w:rsid w:val="00081630"/>
    <w:rsid w:val="00084232"/>
    <w:rsid w:val="00084945"/>
    <w:rsid w:val="00084FE7"/>
    <w:rsid w:val="00090F10"/>
    <w:rsid w:val="00090FA0"/>
    <w:rsid w:val="00094459"/>
    <w:rsid w:val="00094482"/>
    <w:rsid w:val="00095D45"/>
    <w:rsid w:val="000977CE"/>
    <w:rsid w:val="000A0938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771"/>
    <w:rsid w:val="000C5E13"/>
    <w:rsid w:val="000C6162"/>
    <w:rsid w:val="000C7139"/>
    <w:rsid w:val="000D2C45"/>
    <w:rsid w:val="000D4708"/>
    <w:rsid w:val="000D61B2"/>
    <w:rsid w:val="000E33C7"/>
    <w:rsid w:val="000E4148"/>
    <w:rsid w:val="000E450C"/>
    <w:rsid w:val="000E4A39"/>
    <w:rsid w:val="000E5BD8"/>
    <w:rsid w:val="000F1CF2"/>
    <w:rsid w:val="000F2EE4"/>
    <w:rsid w:val="000F443A"/>
    <w:rsid w:val="000F6343"/>
    <w:rsid w:val="00104D4E"/>
    <w:rsid w:val="00104D98"/>
    <w:rsid w:val="001050FF"/>
    <w:rsid w:val="001075AF"/>
    <w:rsid w:val="00110B2F"/>
    <w:rsid w:val="00112260"/>
    <w:rsid w:val="001152E9"/>
    <w:rsid w:val="001159EA"/>
    <w:rsid w:val="00116C30"/>
    <w:rsid w:val="0011729F"/>
    <w:rsid w:val="0012250A"/>
    <w:rsid w:val="001227B9"/>
    <w:rsid w:val="00122ACC"/>
    <w:rsid w:val="00122F09"/>
    <w:rsid w:val="0013077A"/>
    <w:rsid w:val="00132A14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67667"/>
    <w:rsid w:val="001736B3"/>
    <w:rsid w:val="00173C94"/>
    <w:rsid w:val="001749BB"/>
    <w:rsid w:val="00174FA3"/>
    <w:rsid w:val="00176ABF"/>
    <w:rsid w:val="0018117C"/>
    <w:rsid w:val="00187845"/>
    <w:rsid w:val="001905FD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1C68"/>
    <w:rsid w:val="001B2EF9"/>
    <w:rsid w:val="001B31A8"/>
    <w:rsid w:val="001B3598"/>
    <w:rsid w:val="001B5A3F"/>
    <w:rsid w:val="001B67D6"/>
    <w:rsid w:val="001B7688"/>
    <w:rsid w:val="001C299C"/>
    <w:rsid w:val="001C34E1"/>
    <w:rsid w:val="001D5E99"/>
    <w:rsid w:val="001D7072"/>
    <w:rsid w:val="001E1648"/>
    <w:rsid w:val="001E19C6"/>
    <w:rsid w:val="001E28B2"/>
    <w:rsid w:val="001E4F3F"/>
    <w:rsid w:val="001E6BF7"/>
    <w:rsid w:val="001E7BE4"/>
    <w:rsid w:val="001F1BC6"/>
    <w:rsid w:val="001F2A45"/>
    <w:rsid w:val="001F326F"/>
    <w:rsid w:val="00206C9D"/>
    <w:rsid w:val="0020719D"/>
    <w:rsid w:val="002077F6"/>
    <w:rsid w:val="00207A09"/>
    <w:rsid w:val="002115C3"/>
    <w:rsid w:val="0021186E"/>
    <w:rsid w:val="00214E56"/>
    <w:rsid w:val="00214F53"/>
    <w:rsid w:val="00215CDD"/>
    <w:rsid w:val="002202EF"/>
    <w:rsid w:val="00223F34"/>
    <w:rsid w:val="00231E42"/>
    <w:rsid w:val="00235C98"/>
    <w:rsid w:val="0023681D"/>
    <w:rsid w:val="00236BDA"/>
    <w:rsid w:val="0024079C"/>
    <w:rsid w:val="00240C7F"/>
    <w:rsid w:val="002410B5"/>
    <w:rsid w:val="00242396"/>
    <w:rsid w:val="00252F78"/>
    <w:rsid w:val="00257658"/>
    <w:rsid w:val="00257E26"/>
    <w:rsid w:val="00260440"/>
    <w:rsid w:val="00260D29"/>
    <w:rsid w:val="002613BB"/>
    <w:rsid w:val="00265CCB"/>
    <w:rsid w:val="00266194"/>
    <w:rsid w:val="00266FE4"/>
    <w:rsid w:val="002764C4"/>
    <w:rsid w:val="002775D8"/>
    <w:rsid w:val="00277E44"/>
    <w:rsid w:val="00285C92"/>
    <w:rsid w:val="00290D32"/>
    <w:rsid w:val="0029112D"/>
    <w:rsid w:val="00291512"/>
    <w:rsid w:val="0029282F"/>
    <w:rsid w:val="00292B51"/>
    <w:rsid w:val="00297D2F"/>
    <w:rsid w:val="002A1D54"/>
    <w:rsid w:val="002A24B7"/>
    <w:rsid w:val="002A2ABE"/>
    <w:rsid w:val="002A3CB9"/>
    <w:rsid w:val="002A5ED2"/>
    <w:rsid w:val="002A6793"/>
    <w:rsid w:val="002A6D92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ABA"/>
    <w:rsid w:val="002E177F"/>
    <w:rsid w:val="002E381F"/>
    <w:rsid w:val="002F18FF"/>
    <w:rsid w:val="002F3E1A"/>
    <w:rsid w:val="00302465"/>
    <w:rsid w:val="003034FE"/>
    <w:rsid w:val="00303A0F"/>
    <w:rsid w:val="00303A89"/>
    <w:rsid w:val="00303B8E"/>
    <w:rsid w:val="003100D4"/>
    <w:rsid w:val="00310A09"/>
    <w:rsid w:val="003130A4"/>
    <w:rsid w:val="003132B4"/>
    <w:rsid w:val="00314DD3"/>
    <w:rsid w:val="003153F3"/>
    <w:rsid w:val="003210FA"/>
    <w:rsid w:val="00322B39"/>
    <w:rsid w:val="00324325"/>
    <w:rsid w:val="0032437A"/>
    <w:rsid w:val="00324A07"/>
    <w:rsid w:val="003252DE"/>
    <w:rsid w:val="00326A9B"/>
    <w:rsid w:val="0033119E"/>
    <w:rsid w:val="00331630"/>
    <w:rsid w:val="003326A7"/>
    <w:rsid w:val="003345F6"/>
    <w:rsid w:val="00337091"/>
    <w:rsid w:val="00337E33"/>
    <w:rsid w:val="003405EE"/>
    <w:rsid w:val="00341AF4"/>
    <w:rsid w:val="003421EE"/>
    <w:rsid w:val="00342766"/>
    <w:rsid w:val="00342FCF"/>
    <w:rsid w:val="003475A9"/>
    <w:rsid w:val="003519DE"/>
    <w:rsid w:val="0035278C"/>
    <w:rsid w:val="00354422"/>
    <w:rsid w:val="00355050"/>
    <w:rsid w:val="003554AC"/>
    <w:rsid w:val="00362D9A"/>
    <w:rsid w:val="00364091"/>
    <w:rsid w:val="00366433"/>
    <w:rsid w:val="003712F8"/>
    <w:rsid w:val="0037254E"/>
    <w:rsid w:val="0037372F"/>
    <w:rsid w:val="00375EEB"/>
    <w:rsid w:val="003760EC"/>
    <w:rsid w:val="00376646"/>
    <w:rsid w:val="003803E8"/>
    <w:rsid w:val="00380EAA"/>
    <w:rsid w:val="003816D4"/>
    <w:rsid w:val="00382463"/>
    <w:rsid w:val="00383307"/>
    <w:rsid w:val="00383C53"/>
    <w:rsid w:val="0038654C"/>
    <w:rsid w:val="0038733A"/>
    <w:rsid w:val="0039039A"/>
    <w:rsid w:val="00391CF7"/>
    <w:rsid w:val="00392F66"/>
    <w:rsid w:val="00393FE5"/>
    <w:rsid w:val="003A3063"/>
    <w:rsid w:val="003A3110"/>
    <w:rsid w:val="003A4B70"/>
    <w:rsid w:val="003A514D"/>
    <w:rsid w:val="003A5A72"/>
    <w:rsid w:val="003A6812"/>
    <w:rsid w:val="003A7562"/>
    <w:rsid w:val="003A78AC"/>
    <w:rsid w:val="003A7922"/>
    <w:rsid w:val="003B0B3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55C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F35B3"/>
    <w:rsid w:val="004009F6"/>
    <w:rsid w:val="00401700"/>
    <w:rsid w:val="00402D4F"/>
    <w:rsid w:val="00403A5B"/>
    <w:rsid w:val="004072A7"/>
    <w:rsid w:val="00410757"/>
    <w:rsid w:val="004125F1"/>
    <w:rsid w:val="0041379D"/>
    <w:rsid w:val="004148E3"/>
    <w:rsid w:val="00415B13"/>
    <w:rsid w:val="00415BF6"/>
    <w:rsid w:val="00425D99"/>
    <w:rsid w:val="0043555F"/>
    <w:rsid w:val="004413CD"/>
    <w:rsid w:val="00441E0E"/>
    <w:rsid w:val="00442002"/>
    <w:rsid w:val="00443A95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1C74"/>
    <w:rsid w:val="004640BA"/>
    <w:rsid w:val="00464614"/>
    <w:rsid w:val="00464D3D"/>
    <w:rsid w:val="004656F9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3CE2"/>
    <w:rsid w:val="004844AE"/>
    <w:rsid w:val="0048532C"/>
    <w:rsid w:val="00486059"/>
    <w:rsid w:val="00487032"/>
    <w:rsid w:val="00487C16"/>
    <w:rsid w:val="00490313"/>
    <w:rsid w:val="00491D48"/>
    <w:rsid w:val="00496AF3"/>
    <w:rsid w:val="00497A21"/>
    <w:rsid w:val="004A0AAE"/>
    <w:rsid w:val="004A15C2"/>
    <w:rsid w:val="004A3377"/>
    <w:rsid w:val="004A435D"/>
    <w:rsid w:val="004A5A82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307"/>
    <w:rsid w:val="004F0AA1"/>
    <w:rsid w:val="004F0B54"/>
    <w:rsid w:val="004F32EB"/>
    <w:rsid w:val="004F78D9"/>
    <w:rsid w:val="00501CC5"/>
    <w:rsid w:val="00505C32"/>
    <w:rsid w:val="0050739E"/>
    <w:rsid w:val="00510C3B"/>
    <w:rsid w:val="00513117"/>
    <w:rsid w:val="00514A25"/>
    <w:rsid w:val="00515F8F"/>
    <w:rsid w:val="00521A60"/>
    <w:rsid w:val="00524FED"/>
    <w:rsid w:val="0052507A"/>
    <w:rsid w:val="00525909"/>
    <w:rsid w:val="00532213"/>
    <w:rsid w:val="00533018"/>
    <w:rsid w:val="005343DC"/>
    <w:rsid w:val="00534F13"/>
    <w:rsid w:val="005411BD"/>
    <w:rsid w:val="00542384"/>
    <w:rsid w:val="0054266C"/>
    <w:rsid w:val="00542B83"/>
    <w:rsid w:val="00544EA6"/>
    <w:rsid w:val="00545E1A"/>
    <w:rsid w:val="00546F00"/>
    <w:rsid w:val="00547A87"/>
    <w:rsid w:val="005523B9"/>
    <w:rsid w:val="00552415"/>
    <w:rsid w:val="005534A8"/>
    <w:rsid w:val="00554562"/>
    <w:rsid w:val="00555122"/>
    <w:rsid w:val="005569E2"/>
    <w:rsid w:val="00560D98"/>
    <w:rsid w:val="0056108B"/>
    <w:rsid w:val="00562198"/>
    <w:rsid w:val="00562598"/>
    <w:rsid w:val="005646F9"/>
    <w:rsid w:val="00565414"/>
    <w:rsid w:val="005659A7"/>
    <w:rsid w:val="00566AFE"/>
    <w:rsid w:val="0057176C"/>
    <w:rsid w:val="005731E3"/>
    <w:rsid w:val="00576563"/>
    <w:rsid w:val="005769E5"/>
    <w:rsid w:val="00582606"/>
    <w:rsid w:val="0058632C"/>
    <w:rsid w:val="00592038"/>
    <w:rsid w:val="0059212D"/>
    <w:rsid w:val="00597953"/>
    <w:rsid w:val="005A3FF9"/>
    <w:rsid w:val="005A4202"/>
    <w:rsid w:val="005A4DBF"/>
    <w:rsid w:val="005A54E0"/>
    <w:rsid w:val="005A7488"/>
    <w:rsid w:val="005A79D4"/>
    <w:rsid w:val="005B1CB4"/>
    <w:rsid w:val="005B326B"/>
    <w:rsid w:val="005B3E63"/>
    <w:rsid w:val="005B4EF4"/>
    <w:rsid w:val="005B72E1"/>
    <w:rsid w:val="005B7C84"/>
    <w:rsid w:val="005C2F71"/>
    <w:rsid w:val="005C4288"/>
    <w:rsid w:val="005C5D4D"/>
    <w:rsid w:val="005C628B"/>
    <w:rsid w:val="005C70D3"/>
    <w:rsid w:val="005D1FF3"/>
    <w:rsid w:val="005D2811"/>
    <w:rsid w:val="005D4C5C"/>
    <w:rsid w:val="005D6A5E"/>
    <w:rsid w:val="005E0EA5"/>
    <w:rsid w:val="005E2394"/>
    <w:rsid w:val="005E5A03"/>
    <w:rsid w:val="005E7ABF"/>
    <w:rsid w:val="005F0415"/>
    <w:rsid w:val="005F0B95"/>
    <w:rsid w:val="005F0C09"/>
    <w:rsid w:val="005F373A"/>
    <w:rsid w:val="005F5D6C"/>
    <w:rsid w:val="005F5F0E"/>
    <w:rsid w:val="005F65BE"/>
    <w:rsid w:val="006030B0"/>
    <w:rsid w:val="006046B7"/>
    <w:rsid w:val="00604D49"/>
    <w:rsid w:val="00604F03"/>
    <w:rsid w:val="006051CB"/>
    <w:rsid w:val="006069AB"/>
    <w:rsid w:val="00611613"/>
    <w:rsid w:val="00612E8B"/>
    <w:rsid w:val="00613EFE"/>
    <w:rsid w:val="006148F6"/>
    <w:rsid w:val="00614C9A"/>
    <w:rsid w:val="00616688"/>
    <w:rsid w:val="00622078"/>
    <w:rsid w:val="0062585C"/>
    <w:rsid w:val="0063076A"/>
    <w:rsid w:val="00630835"/>
    <w:rsid w:val="00630C3B"/>
    <w:rsid w:val="00631988"/>
    <w:rsid w:val="0063198A"/>
    <w:rsid w:val="00633095"/>
    <w:rsid w:val="0063341E"/>
    <w:rsid w:val="006366E2"/>
    <w:rsid w:val="00637A85"/>
    <w:rsid w:val="00640FD4"/>
    <w:rsid w:val="00644C90"/>
    <w:rsid w:val="00644F78"/>
    <w:rsid w:val="0065079F"/>
    <w:rsid w:val="006545A0"/>
    <w:rsid w:val="00654C3D"/>
    <w:rsid w:val="00657D69"/>
    <w:rsid w:val="006653E2"/>
    <w:rsid w:val="00665CC2"/>
    <w:rsid w:val="00666573"/>
    <w:rsid w:val="00681B98"/>
    <w:rsid w:val="00682E42"/>
    <w:rsid w:val="00683898"/>
    <w:rsid w:val="00684D4F"/>
    <w:rsid w:val="00685867"/>
    <w:rsid w:val="00686D72"/>
    <w:rsid w:val="0069190E"/>
    <w:rsid w:val="006928F9"/>
    <w:rsid w:val="00696511"/>
    <w:rsid w:val="006A02E6"/>
    <w:rsid w:val="006A3CD2"/>
    <w:rsid w:val="006A7939"/>
    <w:rsid w:val="006A7C58"/>
    <w:rsid w:val="006B1618"/>
    <w:rsid w:val="006B1B98"/>
    <w:rsid w:val="006B20F8"/>
    <w:rsid w:val="006B311E"/>
    <w:rsid w:val="006B5466"/>
    <w:rsid w:val="006B7CB3"/>
    <w:rsid w:val="006C1776"/>
    <w:rsid w:val="006C32B4"/>
    <w:rsid w:val="006C5F31"/>
    <w:rsid w:val="006D26AA"/>
    <w:rsid w:val="006D377A"/>
    <w:rsid w:val="006D493C"/>
    <w:rsid w:val="006E1D86"/>
    <w:rsid w:val="006E456A"/>
    <w:rsid w:val="006E5D2F"/>
    <w:rsid w:val="006F0422"/>
    <w:rsid w:val="006F0C8D"/>
    <w:rsid w:val="006F4180"/>
    <w:rsid w:val="006F4A41"/>
    <w:rsid w:val="006F72C9"/>
    <w:rsid w:val="00701DCE"/>
    <w:rsid w:val="00701FA6"/>
    <w:rsid w:val="0070258D"/>
    <w:rsid w:val="007054D2"/>
    <w:rsid w:val="0071012D"/>
    <w:rsid w:val="00711B7A"/>
    <w:rsid w:val="0071246B"/>
    <w:rsid w:val="007127F9"/>
    <w:rsid w:val="0071290B"/>
    <w:rsid w:val="00717B28"/>
    <w:rsid w:val="007227C8"/>
    <w:rsid w:val="0072336E"/>
    <w:rsid w:val="0072352F"/>
    <w:rsid w:val="00730214"/>
    <w:rsid w:val="007305E3"/>
    <w:rsid w:val="0073096C"/>
    <w:rsid w:val="007312FB"/>
    <w:rsid w:val="00731AC1"/>
    <w:rsid w:val="00734ED5"/>
    <w:rsid w:val="00737EB1"/>
    <w:rsid w:val="0074261F"/>
    <w:rsid w:val="00745B5B"/>
    <w:rsid w:val="007469F2"/>
    <w:rsid w:val="0075172B"/>
    <w:rsid w:val="00751D76"/>
    <w:rsid w:val="00756F9E"/>
    <w:rsid w:val="00760102"/>
    <w:rsid w:val="00760C95"/>
    <w:rsid w:val="007663E5"/>
    <w:rsid w:val="00770A33"/>
    <w:rsid w:val="007721EA"/>
    <w:rsid w:val="00776443"/>
    <w:rsid w:val="00781A60"/>
    <w:rsid w:val="007832BD"/>
    <w:rsid w:val="00783A11"/>
    <w:rsid w:val="00786386"/>
    <w:rsid w:val="00787ABE"/>
    <w:rsid w:val="00791C8C"/>
    <w:rsid w:val="00796D29"/>
    <w:rsid w:val="007A0C73"/>
    <w:rsid w:val="007A26EE"/>
    <w:rsid w:val="007A2776"/>
    <w:rsid w:val="007A3758"/>
    <w:rsid w:val="007A3998"/>
    <w:rsid w:val="007A3A98"/>
    <w:rsid w:val="007A4B00"/>
    <w:rsid w:val="007A63D6"/>
    <w:rsid w:val="007A6517"/>
    <w:rsid w:val="007A65E8"/>
    <w:rsid w:val="007A748E"/>
    <w:rsid w:val="007B09EC"/>
    <w:rsid w:val="007B0A93"/>
    <w:rsid w:val="007B0B1C"/>
    <w:rsid w:val="007B2B5F"/>
    <w:rsid w:val="007B370F"/>
    <w:rsid w:val="007B7BC5"/>
    <w:rsid w:val="007C0B07"/>
    <w:rsid w:val="007C4E3A"/>
    <w:rsid w:val="007C5669"/>
    <w:rsid w:val="007C5B41"/>
    <w:rsid w:val="007D4ABC"/>
    <w:rsid w:val="007D4B7B"/>
    <w:rsid w:val="007D5319"/>
    <w:rsid w:val="007D627D"/>
    <w:rsid w:val="007E2A75"/>
    <w:rsid w:val="007E4170"/>
    <w:rsid w:val="007E4F75"/>
    <w:rsid w:val="007E606E"/>
    <w:rsid w:val="007F03A5"/>
    <w:rsid w:val="007F0496"/>
    <w:rsid w:val="007F2E81"/>
    <w:rsid w:val="007F345C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64A7"/>
    <w:rsid w:val="00817EB7"/>
    <w:rsid w:val="0082185A"/>
    <w:rsid w:val="008223BD"/>
    <w:rsid w:val="00827690"/>
    <w:rsid w:val="00833548"/>
    <w:rsid w:val="00833BCE"/>
    <w:rsid w:val="00835E26"/>
    <w:rsid w:val="00836BB4"/>
    <w:rsid w:val="00840EF4"/>
    <w:rsid w:val="008436A0"/>
    <w:rsid w:val="00847D68"/>
    <w:rsid w:val="0085135D"/>
    <w:rsid w:val="0085401D"/>
    <w:rsid w:val="00855A1B"/>
    <w:rsid w:val="008609AE"/>
    <w:rsid w:val="00861134"/>
    <w:rsid w:val="00861917"/>
    <w:rsid w:val="00865838"/>
    <w:rsid w:val="00871371"/>
    <w:rsid w:val="0087541B"/>
    <w:rsid w:val="008758DC"/>
    <w:rsid w:val="008776B6"/>
    <w:rsid w:val="00881734"/>
    <w:rsid w:val="0088226B"/>
    <w:rsid w:val="00882945"/>
    <w:rsid w:val="008839DA"/>
    <w:rsid w:val="00884AED"/>
    <w:rsid w:val="008866AF"/>
    <w:rsid w:val="00886E7C"/>
    <w:rsid w:val="00893138"/>
    <w:rsid w:val="008940C3"/>
    <w:rsid w:val="00895439"/>
    <w:rsid w:val="00896588"/>
    <w:rsid w:val="008978C3"/>
    <w:rsid w:val="008A0DD8"/>
    <w:rsid w:val="008A1B42"/>
    <w:rsid w:val="008A39B0"/>
    <w:rsid w:val="008A4876"/>
    <w:rsid w:val="008A5A30"/>
    <w:rsid w:val="008A692A"/>
    <w:rsid w:val="008B0D15"/>
    <w:rsid w:val="008B7ED7"/>
    <w:rsid w:val="008C2564"/>
    <w:rsid w:val="008C55C8"/>
    <w:rsid w:val="008C5857"/>
    <w:rsid w:val="008D0B17"/>
    <w:rsid w:val="008D2A5E"/>
    <w:rsid w:val="008D3061"/>
    <w:rsid w:val="008D4472"/>
    <w:rsid w:val="008D665D"/>
    <w:rsid w:val="008D7E7F"/>
    <w:rsid w:val="008E2849"/>
    <w:rsid w:val="008E5DA7"/>
    <w:rsid w:val="008E6979"/>
    <w:rsid w:val="008F0C2E"/>
    <w:rsid w:val="008F5EF6"/>
    <w:rsid w:val="008F5FEB"/>
    <w:rsid w:val="008F6174"/>
    <w:rsid w:val="008F6CC0"/>
    <w:rsid w:val="009020FC"/>
    <w:rsid w:val="00902622"/>
    <w:rsid w:val="009035A1"/>
    <w:rsid w:val="009038E7"/>
    <w:rsid w:val="00903D0C"/>
    <w:rsid w:val="009041FA"/>
    <w:rsid w:val="0090726D"/>
    <w:rsid w:val="0090727C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0AE5"/>
    <w:rsid w:val="00944CDF"/>
    <w:rsid w:val="009510FF"/>
    <w:rsid w:val="0095615A"/>
    <w:rsid w:val="00957AF7"/>
    <w:rsid w:val="00957B8D"/>
    <w:rsid w:val="00961D7D"/>
    <w:rsid w:val="0096763D"/>
    <w:rsid w:val="00973773"/>
    <w:rsid w:val="00974DCF"/>
    <w:rsid w:val="009804AE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94C"/>
    <w:rsid w:val="009A4EC2"/>
    <w:rsid w:val="009A6D91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36C7"/>
    <w:rsid w:val="009C677B"/>
    <w:rsid w:val="009C6B6D"/>
    <w:rsid w:val="009D2965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0A50"/>
    <w:rsid w:val="00A01A2F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F24"/>
    <w:rsid w:val="00A24187"/>
    <w:rsid w:val="00A24561"/>
    <w:rsid w:val="00A25222"/>
    <w:rsid w:val="00A2594F"/>
    <w:rsid w:val="00A27C00"/>
    <w:rsid w:val="00A33E51"/>
    <w:rsid w:val="00A34D8A"/>
    <w:rsid w:val="00A41BFE"/>
    <w:rsid w:val="00A457A7"/>
    <w:rsid w:val="00A47621"/>
    <w:rsid w:val="00A47640"/>
    <w:rsid w:val="00A503CF"/>
    <w:rsid w:val="00A51DF3"/>
    <w:rsid w:val="00A60E5D"/>
    <w:rsid w:val="00A612D7"/>
    <w:rsid w:val="00A615AE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34B0"/>
    <w:rsid w:val="00A83520"/>
    <w:rsid w:val="00A84252"/>
    <w:rsid w:val="00A87B24"/>
    <w:rsid w:val="00A90EE3"/>
    <w:rsid w:val="00A91564"/>
    <w:rsid w:val="00A92014"/>
    <w:rsid w:val="00A95387"/>
    <w:rsid w:val="00A97A39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6CF"/>
    <w:rsid w:val="00AC09A9"/>
    <w:rsid w:val="00AC2DBE"/>
    <w:rsid w:val="00AC3B10"/>
    <w:rsid w:val="00AC66F9"/>
    <w:rsid w:val="00AD0A76"/>
    <w:rsid w:val="00AD12A3"/>
    <w:rsid w:val="00AD1DE5"/>
    <w:rsid w:val="00AD325A"/>
    <w:rsid w:val="00AD3756"/>
    <w:rsid w:val="00AD66E6"/>
    <w:rsid w:val="00AD6DBA"/>
    <w:rsid w:val="00AD71DF"/>
    <w:rsid w:val="00AE1406"/>
    <w:rsid w:val="00AE2115"/>
    <w:rsid w:val="00AE29DF"/>
    <w:rsid w:val="00AE41A2"/>
    <w:rsid w:val="00AE509C"/>
    <w:rsid w:val="00AE5510"/>
    <w:rsid w:val="00AE5A2B"/>
    <w:rsid w:val="00AE6423"/>
    <w:rsid w:val="00AE6CB3"/>
    <w:rsid w:val="00AF3916"/>
    <w:rsid w:val="00AF4335"/>
    <w:rsid w:val="00AF45C7"/>
    <w:rsid w:val="00AF4705"/>
    <w:rsid w:val="00AF5462"/>
    <w:rsid w:val="00B01E45"/>
    <w:rsid w:val="00B03600"/>
    <w:rsid w:val="00B04712"/>
    <w:rsid w:val="00B1118B"/>
    <w:rsid w:val="00B12C89"/>
    <w:rsid w:val="00B14E9E"/>
    <w:rsid w:val="00B15948"/>
    <w:rsid w:val="00B2055B"/>
    <w:rsid w:val="00B30E19"/>
    <w:rsid w:val="00B36A05"/>
    <w:rsid w:val="00B404D3"/>
    <w:rsid w:val="00B421DA"/>
    <w:rsid w:val="00B431CB"/>
    <w:rsid w:val="00B50BCF"/>
    <w:rsid w:val="00B52690"/>
    <w:rsid w:val="00B5350E"/>
    <w:rsid w:val="00B54771"/>
    <w:rsid w:val="00B5494D"/>
    <w:rsid w:val="00B56A9F"/>
    <w:rsid w:val="00B57363"/>
    <w:rsid w:val="00B5752C"/>
    <w:rsid w:val="00B63A00"/>
    <w:rsid w:val="00B640DE"/>
    <w:rsid w:val="00B71E5D"/>
    <w:rsid w:val="00B727E0"/>
    <w:rsid w:val="00B72B57"/>
    <w:rsid w:val="00B73148"/>
    <w:rsid w:val="00B75C2F"/>
    <w:rsid w:val="00B8115E"/>
    <w:rsid w:val="00B823CC"/>
    <w:rsid w:val="00B845FA"/>
    <w:rsid w:val="00B84738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2B49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0A96"/>
    <w:rsid w:val="00BD15CB"/>
    <w:rsid w:val="00BD26EB"/>
    <w:rsid w:val="00BD4A68"/>
    <w:rsid w:val="00BD7829"/>
    <w:rsid w:val="00BE5B1A"/>
    <w:rsid w:val="00BE7A35"/>
    <w:rsid w:val="00BF4925"/>
    <w:rsid w:val="00BF77B4"/>
    <w:rsid w:val="00C01CA7"/>
    <w:rsid w:val="00C024DD"/>
    <w:rsid w:val="00C0282D"/>
    <w:rsid w:val="00C134E4"/>
    <w:rsid w:val="00C150EA"/>
    <w:rsid w:val="00C207C0"/>
    <w:rsid w:val="00C21645"/>
    <w:rsid w:val="00C219FE"/>
    <w:rsid w:val="00C30069"/>
    <w:rsid w:val="00C32ACE"/>
    <w:rsid w:val="00C37072"/>
    <w:rsid w:val="00C41828"/>
    <w:rsid w:val="00C41BAE"/>
    <w:rsid w:val="00C42549"/>
    <w:rsid w:val="00C428A0"/>
    <w:rsid w:val="00C44D40"/>
    <w:rsid w:val="00C45F4F"/>
    <w:rsid w:val="00C51435"/>
    <w:rsid w:val="00C55EE7"/>
    <w:rsid w:val="00C5627E"/>
    <w:rsid w:val="00C619E7"/>
    <w:rsid w:val="00C632AA"/>
    <w:rsid w:val="00C6334D"/>
    <w:rsid w:val="00C6445A"/>
    <w:rsid w:val="00C648AE"/>
    <w:rsid w:val="00C65EC2"/>
    <w:rsid w:val="00C665C2"/>
    <w:rsid w:val="00C718AD"/>
    <w:rsid w:val="00C81083"/>
    <w:rsid w:val="00C83170"/>
    <w:rsid w:val="00C85D0C"/>
    <w:rsid w:val="00C85F62"/>
    <w:rsid w:val="00C944D8"/>
    <w:rsid w:val="00C95E26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5827"/>
    <w:rsid w:val="00CC60C3"/>
    <w:rsid w:val="00CD0D51"/>
    <w:rsid w:val="00CD1B9E"/>
    <w:rsid w:val="00CD210F"/>
    <w:rsid w:val="00CD2C81"/>
    <w:rsid w:val="00CD6E20"/>
    <w:rsid w:val="00CE510A"/>
    <w:rsid w:val="00CE5BB3"/>
    <w:rsid w:val="00CE7CB6"/>
    <w:rsid w:val="00CF30D1"/>
    <w:rsid w:val="00CF47DB"/>
    <w:rsid w:val="00CF561F"/>
    <w:rsid w:val="00CF5848"/>
    <w:rsid w:val="00CF74BC"/>
    <w:rsid w:val="00D00D4E"/>
    <w:rsid w:val="00D03378"/>
    <w:rsid w:val="00D050A9"/>
    <w:rsid w:val="00D05714"/>
    <w:rsid w:val="00D105F5"/>
    <w:rsid w:val="00D115C0"/>
    <w:rsid w:val="00D118B3"/>
    <w:rsid w:val="00D12078"/>
    <w:rsid w:val="00D120BD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453EC"/>
    <w:rsid w:val="00D5007A"/>
    <w:rsid w:val="00D51A86"/>
    <w:rsid w:val="00D521A2"/>
    <w:rsid w:val="00D527B7"/>
    <w:rsid w:val="00D52A95"/>
    <w:rsid w:val="00D53587"/>
    <w:rsid w:val="00D53997"/>
    <w:rsid w:val="00D5544F"/>
    <w:rsid w:val="00D713CE"/>
    <w:rsid w:val="00D802E9"/>
    <w:rsid w:val="00D80543"/>
    <w:rsid w:val="00D80A91"/>
    <w:rsid w:val="00D82EF0"/>
    <w:rsid w:val="00D86E7D"/>
    <w:rsid w:val="00D91723"/>
    <w:rsid w:val="00D928BF"/>
    <w:rsid w:val="00D92E5F"/>
    <w:rsid w:val="00D94B9F"/>
    <w:rsid w:val="00D96C61"/>
    <w:rsid w:val="00D97926"/>
    <w:rsid w:val="00DA00EF"/>
    <w:rsid w:val="00DA4078"/>
    <w:rsid w:val="00DA7F0A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6C6C"/>
    <w:rsid w:val="00DE7566"/>
    <w:rsid w:val="00DE7E78"/>
    <w:rsid w:val="00DF1CAD"/>
    <w:rsid w:val="00DF1EDA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6EF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1AE"/>
    <w:rsid w:val="00E50B8E"/>
    <w:rsid w:val="00E53226"/>
    <w:rsid w:val="00E57C2C"/>
    <w:rsid w:val="00E611CA"/>
    <w:rsid w:val="00E61493"/>
    <w:rsid w:val="00E630D4"/>
    <w:rsid w:val="00E63137"/>
    <w:rsid w:val="00E63704"/>
    <w:rsid w:val="00E65563"/>
    <w:rsid w:val="00E763F6"/>
    <w:rsid w:val="00E81766"/>
    <w:rsid w:val="00E81CC4"/>
    <w:rsid w:val="00E856A4"/>
    <w:rsid w:val="00E900FF"/>
    <w:rsid w:val="00E9258F"/>
    <w:rsid w:val="00E94007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E10DF"/>
    <w:rsid w:val="00EE4F71"/>
    <w:rsid w:val="00EE772C"/>
    <w:rsid w:val="00EF01F0"/>
    <w:rsid w:val="00EF0380"/>
    <w:rsid w:val="00EF15A8"/>
    <w:rsid w:val="00EF52DE"/>
    <w:rsid w:val="00EF62DF"/>
    <w:rsid w:val="00EF7AA4"/>
    <w:rsid w:val="00EF7FD0"/>
    <w:rsid w:val="00F014EA"/>
    <w:rsid w:val="00F056A5"/>
    <w:rsid w:val="00F07D22"/>
    <w:rsid w:val="00F174F8"/>
    <w:rsid w:val="00F22CCC"/>
    <w:rsid w:val="00F22E7A"/>
    <w:rsid w:val="00F2367E"/>
    <w:rsid w:val="00F248FD"/>
    <w:rsid w:val="00F276D6"/>
    <w:rsid w:val="00F32B51"/>
    <w:rsid w:val="00F33624"/>
    <w:rsid w:val="00F34107"/>
    <w:rsid w:val="00F369F6"/>
    <w:rsid w:val="00F378F9"/>
    <w:rsid w:val="00F37A03"/>
    <w:rsid w:val="00F45804"/>
    <w:rsid w:val="00F46531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2E8"/>
    <w:rsid w:val="00F777D2"/>
    <w:rsid w:val="00F77D7A"/>
    <w:rsid w:val="00F77E86"/>
    <w:rsid w:val="00F80539"/>
    <w:rsid w:val="00F8071B"/>
    <w:rsid w:val="00F81816"/>
    <w:rsid w:val="00F82469"/>
    <w:rsid w:val="00F86B52"/>
    <w:rsid w:val="00F876FF"/>
    <w:rsid w:val="00F91023"/>
    <w:rsid w:val="00F92B87"/>
    <w:rsid w:val="00F932A0"/>
    <w:rsid w:val="00F9498C"/>
    <w:rsid w:val="00F950CE"/>
    <w:rsid w:val="00F95510"/>
    <w:rsid w:val="00F9600B"/>
    <w:rsid w:val="00F96FB4"/>
    <w:rsid w:val="00F978DE"/>
    <w:rsid w:val="00F97EB9"/>
    <w:rsid w:val="00FA1098"/>
    <w:rsid w:val="00FA498A"/>
    <w:rsid w:val="00FA51C7"/>
    <w:rsid w:val="00FA624B"/>
    <w:rsid w:val="00FB2E8B"/>
    <w:rsid w:val="00FB2F86"/>
    <w:rsid w:val="00FB3A45"/>
    <w:rsid w:val="00FB47CF"/>
    <w:rsid w:val="00FB4970"/>
    <w:rsid w:val="00FB5A6C"/>
    <w:rsid w:val="00FB7D67"/>
    <w:rsid w:val="00FC3F82"/>
    <w:rsid w:val="00FC573F"/>
    <w:rsid w:val="00FC7C33"/>
    <w:rsid w:val="00FD0B84"/>
    <w:rsid w:val="00FD1382"/>
    <w:rsid w:val="00FD3086"/>
    <w:rsid w:val="00FD34B3"/>
    <w:rsid w:val="00FD5C1D"/>
    <w:rsid w:val="00FD5D76"/>
    <w:rsid w:val="00FD6DBC"/>
    <w:rsid w:val="00FD6DCE"/>
    <w:rsid w:val="00FD73BC"/>
    <w:rsid w:val="00FD770F"/>
    <w:rsid w:val="00FD791F"/>
    <w:rsid w:val="00FD7CB6"/>
    <w:rsid w:val="00FE07AE"/>
    <w:rsid w:val="00FE44EB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56259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285C92"/>
    <w:rPr>
      <w:sz w:val="20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9A6D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8">
    <w:name w:val="Normal (Web)"/>
    <w:basedOn w:val="a"/>
    <w:uiPriority w:val="99"/>
    <w:unhideWhenUsed/>
    <w:locked/>
    <w:rsid w:val="005411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locked/>
    <w:rsid w:val="005411BD"/>
    <w:rPr>
      <w:color w:val="0000FF"/>
      <w:u w:val="single"/>
    </w:rPr>
  </w:style>
  <w:style w:type="character" w:styleId="afa">
    <w:name w:val="annotation reference"/>
    <w:locked/>
    <w:rsid w:val="00545E1A"/>
    <w:rPr>
      <w:sz w:val="16"/>
      <w:szCs w:val="16"/>
    </w:rPr>
  </w:style>
  <w:style w:type="paragraph" w:styleId="afb">
    <w:name w:val="annotation text"/>
    <w:basedOn w:val="a"/>
    <w:link w:val="afc"/>
    <w:locked/>
    <w:rsid w:val="00545E1A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545E1A"/>
    <w:rPr>
      <w:rFonts w:cs="Calibri"/>
    </w:rPr>
  </w:style>
  <w:style w:type="paragraph" w:styleId="afd">
    <w:name w:val="annotation subject"/>
    <w:basedOn w:val="afb"/>
    <w:next w:val="afb"/>
    <w:link w:val="afe"/>
    <w:locked/>
    <w:rsid w:val="00545E1A"/>
    <w:rPr>
      <w:b/>
      <w:bCs/>
    </w:rPr>
  </w:style>
  <w:style w:type="character" w:customStyle="1" w:styleId="afe">
    <w:name w:val="Тема примечания Знак"/>
    <w:link w:val="afd"/>
    <w:rsid w:val="00545E1A"/>
    <w:rPr>
      <w:rFonts w:cs="Calibri"/>
      <w:b/>
      <w:bCs/>
    </w:rPr>
  </w:style>
  <w:style w:type="character" w:customStyle="1" w:styleId="apple-converted-space">
    <w:name w:val="apple-converted-space"/>
    <w:basedOn w:val="a0"/>
    <w:uiPriority w:val="99"/>
    <w:rsid w:val="007A63D6"/>
  </w:style>
  <w:style w:type="paragraph" w:styleId="22">
    <w:name w:val="toc 2"/>
    <w:basedOn w:val="a"/>
    <w:next w:val="a"/>
    <w:autoRedefine/>
    <w:uiPriority w:val="39"/>
    <w:unhideWhenUsed/>
    <w:qFormat/>
    <w:locked/>
    <w:rsid w:val="00B72B57"/>
    <w:pPr>
      <w:spacing w:after="100"/>
      <w:ind w:left="220"/>
    </w:pPr>
    <w:rPr>
      <w:rFonts w:ascii="Times New Roman" w:hAnsi="Times New Roman" w:cs="Times New Roman"/>
      <w:sz w:val="24"/>
    </w:rPr>
  </w:style>
  <w:style w:type="paragraph" w:styleId="1b">
    <w:name w:val="toc 1"/>
    <w:next w:val="a"/>
    <w:autoRedefine/>
    <w:uiPriority w:val="39"/>
    <w:unhideWhenUsed/>
    <w:qFormat/>
    <w:locked/>
    <w:rsid w:val="00B72B57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customStyle="1" w:styleId="PSTOCHEADER">
    <w:name w:val="PS_TOC_HEADER"/>
    <w:qFormat/>
    <w:rsid w:val="00B72B57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8D68-01CF-45B3-A59F-4D9FB85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22</Pages>
  <Words>4047</Words>
  <Characters>34611</Characters>
  <Application>Microsoft Office Word</Application>
  <DocSecurity>0</DocSecurity>
  <Lines>288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38581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TOSHIBA</cp:lastModifiedBy>
  <cp:revision>17</cp:revision>
  <cp:lastPrinted>2014-01-28T07:57:00Z</cp:lastPrinted>
  <dcterms:created xsi:type="dcterms:W3CDTF">2015-06-29T22:02:00Z</dcterms:created>
  <dcterms:modified xsi:type="dcterms:W3CDTF">2015-07-17T08:38:00Z</dcterms:modified>
</cp:coreProperties>
</file>